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7C" w:rsidRPr="00D9789E" w:rsidRDefault="00947F7C" w:rsidP="00D9789E">
      <w:pPr>
        <w:pStyle w:val="notes"/>
        <w:spacing w:afterLines="0"/>
        <w:ind w:leftChars="400" w:left="960"/>
        <w:rPr>
          <w:rFonts w:ascii="Times New Roman" w:hAnsi="Times New Roman"/>
          <w:b/>
          <w:bCs/>
          <w:sz w:val="24"/>
        </w:rPr>
      </w:pPr>
      <w:bookmarkStart w:id="0" w:name="_Toc365728729"/>
      <w:r w:rsidRPr="00D9789E">
        <w:rPr>
          <w:rFonts w:ascii="Times New Roman" w:hAnsi="Times New Roman"/>
          <w:b/>
          <w:bCs/>
          <w:sz w:val="24"/>
        </w:rPr>
        <w:t>Unit One Climate</w:t>
      </w:r>
      <w:bookmarkEnd w:id="0"/>
      <w:r w:rsidR="00792478" w:rsidRPr="00D9789E">
        <w:rPr>
          <w:rFonts w:ascii="Times New Roman" w:hAnsi="Times New Roman" w:hint="eastAsia"/>
          <w:b/>
          <w:bCs/>
          <w:sz w:val="24"/>
        </w:rPr>
        <w:t>Talks</w:t>
      </w:r>
    </w:p>
    <w:p w:rsidR="00947F7C" w:rsidRPr="00D9789E" w:rsidRDefault="00947F7C" w:rsidP="00D9789E">
      <w:pPr>
        <w:pStyle w:val="notes"/>
        <w:spacing w:afterLines="0"/>
        <w:ind w:leftChars="400" w:left="960"/>
        <w:rPr>
          <w:rFonts w:ascii="Times New Roman" w:hAnsi="Times New Roman"/>
          <w:b/>
          <w:sz w:val="24"/>
        </w:rPr>
      </w:pPr>
      <w:r w:rsidRPr="00D9789E">
        <w:rPr>
          <w:rFonts w:ascii="Times New Roman" w:hAnsi="Times New Roman"/>
          <w:b/>
          <w:sz w:val="24"/>
        </w:rPr>
        <w:t>Preparation</w:t>
      </w:r>
    </w:p>
    <w:p w:rsidR="00947F7C" w:rsidRPr="00D9789E" w:rsidRDefault="00181100"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Prepare yourself for this unit by doing research on the given terms or other necessary background information through the Internet and other sources.</w:t>
      </w:r>
    </w:p>
    <w:tbl>
      <w:tblPr>
        <w:tblpPr w:leftFromText="180" w:rightFromText="180" w:vertAnchor="page" w:horzAnchor="page" w:tblpX="1284" w:tblpY="424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1"/>
        <w:gridCol w:w="6077"/>
        <w:gridCol w:w="1547"/>
      </w:tblGrid>
      <w:tr w:rsidR="00E40F32" w:rsidRPr="00D9789E" w:rsidTr="00E40F32">
        <w:tc>
          <w:tcPr>
            <w:tcW w:w="2111" w:type="dxa"/>
            <w:shd w:val="clear" w:color="auto" w:fill="auto"/>
          </w:tcPr>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Term</w:t>
            </w:r>
            <w:r w:rsidR="00181100" w:rsidRPr="00D9789E">
              <w:rPr>
                <w:rFonts w:ascii="Times New Roman" w:hAnsi="Times New Roman"/>
                <w:sz w:val="24"/>
                <w:szCs w:val="24"/>
              </w:rPr>
              <w:t>s</w:t>
            </w:r>
          </w:p>
        </w:tc>
        <w:tc>
          <w:tcPr>
            <w:tcW w:w="6077" w:type="dxa"/>
            <w:shd w:val="clear" w:color="auto" w:fill="auto"/>
          </w:tcPr>
          <w:p w:rsidR="00947F7C" w:rsidRPr="00D9789E" w:rsidRDefault="00947F7C" w:rsidP="00D9789E">
            <w:pPr>
              <w:spacing w:afterLines="0"/>
              <w:ind w:leftChars="400" w:left="960"/>
              <w:rPr>
                <w:rFonts w:ascii="Times New Roman" w:hAnsi="Times New Roman"/>
              </w:rPr>
            </w:pPr>
            <w:r w:rsidRPr="00D9789E">
              <w:rPr>
                <w:rFonts w:ascii="Times New Roman" w:hAnsi="Times New Roman"/>
              </w:rPr>
              <w:t>Information</w:t>
            </w:r>
          </w:p>
        </w:tc>
        <w:tc>
          <w:tcPr>
            <w:tcW w:w="1547" w:type="dxa"/>
            <w:shd w:val="clear" w:color="auto" w:fill="auto"/>
          </w:tcPr>
          <w:p w:rsidR="00947F7C" w:rsidRPr="00D9789E" w:rsidRDefault="00947F7C" w:rsidP="00D9789E">
            <w:pPr>
              <w:widowControl/>
              <w:spacing w:afterLines="0"/>
              <w:ind w:leftChars="400" w:left="960"/>
              <w:rPr>
                <w:rFonts w:ascii="Times New Roman" w:hAnsi="Times New Roman"/>
              </w:rPr>
            </w:pPr>
            <w:r w:rsidRPr="00D9789E">
              <w:rPr>
                <w:rFonts w:ascii="Times New Roman" w:hAnsi="Times New Roman"/>
              </w:rPr>
              <w:t>Chinese Version</w:t>
            </w:r>
          </w:p>
        </w:tc>
      </w:tr>
      <w:tr w:rsidR="00E40F32" w:rsidRPr="00D9789E" w:rsidTr="00E40F32">
        <w:tc>
          <w:tcPr>
            <w:tcW w:w="2111" w:type="dxa"/>
            <w:shd w:val="clear" w:color="auto" w:fill="auto"/>
          </w:tcPr>
          <w:p w:rsidR="00947F7C" w:rsidRPr="00D9789E" w:rsidRDefault="00181100"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Global warming</w:t>
            </w:r>
          </w:p>
        </w:tc>
        <w:tc>
          <w:tcPr>
            <w:tcW w:w="6077" w:type="dxa"/>
            <w:shd w:val="clear" w:color="auto" w:fill="auto"/>
          </w:tcPr>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b/>
                <w:bCs/>
                <w:sz w:val="24"/>
                <w:szCs w:val="24"/>
              </w:rPr>
              <w:t>Climate change</w:t>
            </w:r>
            <w:r w:rsidRPr="00D9789E">
              <w:rPr>
                <w:rFonts w:ascii="Times New Roman" w:hAnsi="Times New Roman"/>
                <w:sz w:val="24"/>
                <w:szCs w:val="24"/>
              </w:rPr>
              <w:t xml:space="preserve"> is a change in the statistical distribution of </w:t>
            </w:r>
            <w:hyperlink r:id="rId7" w:history="1">
              <w:r w:rsidRPr="00D9789E">
                <w:rPr>
                  <w:rStyle w:val="a4"/>
                  <w:rFonts w:ascii="Times New Roman" w:hAnsi="Times New Roman"/>
                  <w:sz w:val="24"/>
                  <w:szCs w:val="24"/>
                </w:rPr>
                <w:t>weather</w:t>
              </w:r>
            </w:hyperlink>
            <w:r w:rsidRPr="00D9789E">
              <w:rPr>
                <w:rFonts w:ascii="Times New Roman" w:hAnsi="Times New Roman"/>
                <w:sz w:val="24"/>
                <w:szCs w:val="24"/>
              </w:rPr>
              <w:t xml:space="preserve"> patterns when that change lasts for an extended period of time (i.e., decades to millions of years). Climate change may refer to a change in average weather conditions, or in the time variation of weather around longer-term average conditions (i.e., more or fewer extreme weather events). Climate change is caused by factors such as </w:t>
            </w:r>
            <w:hyperlink r:id="rId8" w:history="1">
              <w:r w:rsidRPr="00D9789E">
                <w:rPr>
                  <w:rStyle w:val="a4"/>
                  <w:rFonts w:ascii="Times New Roman" w:hAnsi="Times New Roman"/>
                  <w:sz w:val="24"/>
                  <w:szCs w:val="24"/>
                </w:rPr>
                <w:t>biotic</w:t>
              </w:r>
            </w:hyperlink>
            <w:r w:rsidRPr="00D9789E">
              <w:rPr>
                <w:rFonts w:ascii="Times New Roman" w:hAnsi="Times New Roman"/>
                <w:sz w:val="24"/>
                <w:szCs w:val="24"/>
              </w:rPr>
              <w:t xml:space="preserve"> processes, variations in </w:t>
            </w:r>
            <w:hyperlink r:id="rId9" w:history="1">
              <w:r w:rsidRPr="00D9789E">
                <w:rPr>
                  <w:rStyle w:val="a4"/>
                  <w:rFonts w:ascii="Times New Roman" w:hAnsi="Times New Roman"/>
                  <w:sz w:val="24"/>
                  <w:szCs w:val="24"/>
                </w:rPr>
                <w:t>solar radiation</w:t>
              </w:r>
            </w:hyperlink>
            <w:r w:rsidRPr="00D9789E">
              <w:rPr>
                <w:rFonts w:ascii="Times New Roman" w:hAnsi="Times New Roman"/>
                <w:sz w:val="24"/>
                <w:szCs w:val="24"/>
              </w:rPr>
              <w:t xml:space="preserve"> received by Earth, </w:t>
            </w:r>
            <w:hyperlink r:id="rId10" w:history="1">
              <w:r w:rsidRPr="00D9789E">
                <w:rPr>
                  <w:rStyle w:val="a4"/>
                  <w:rFonts w:ascii="Times New Roman" w:hAnsi="Times New Roman"/>
                  <w:sz w:val="24"/>
                  <w:szCs w:val="24"/>
                </w:rPr>
                <w:t>plate tectonics</w:t>
              </w:r>
            </w:hyperlink>
            <w:r w:rsidRPr="00D9789E">
              <w:rPr>
                <w:rFonts w:ascii="Times New Roman" w:hAnsi="Times New Roman"/>
                <w:sz w:val="24"/>
                <w:szCs w:val="24"/>
              </w:rPr>
              <w:t xml:space="preserve">, and </w:t>
            </w:r>
            <w:hyperlink r:id="rId11" w:history="1">
              <w:r w:rsidRPr="00D9789E">
                <w:rPr>
                  <w:rStyle w:val="a4"/>
                  <w:rFonts w:ascii="Times New Roman" w:hAnsi="Times New Roman"/>
                  <w:sz w:val="24"/>
                  <w:szCs w:val="24"/>
                </w:rPr>
                <w:t>volcanic eruptions</w:t>
              </w:r>
            </w:hyperlink>
            <w:r w:rsidRPr="00D9789E">
              <w:rPr>
                <w:rFonts w:ascii="Times New Roman" w:hAnsi="Times New Roman"/>
                <w:sz w:val="24"/>
                <w:szCs w:val="24"/>
              </w:rPr>
              <w:t>. Certain human activities have also been identified as significant causes of recent climate change, often referred to as "</w:t>
            </w:r>
            <w:hyperlink r:id="rId12" w:history="1">
              <w:r w:rsidRPr="00D9789E">
                <w:rPr>
                  <w:rStyle w:val="a4"/>
                  <w:rFonts w:ascii="Times New Roman" w:hAnsi="Times New Roman"/>
                  <w:sz w:val="24"/>
                  <w:szCs w:val="24"/>
                </w:rPr>
                <w:t>global warming</w:t>
              </w:r>
            </w:hyperlink>
            <w:r w:rsidRPr="00D9789E">
              <w:rPr>
                <w:rFonts w:ascii="Times New Roman" w:hAnsi="Times New Roman"/>
                <w:sz w:val="24"/>
                <w:szCs w:val="24"/>
              </w:rPr>
              <w:t>".</w:t>
            </w:r>
            <w:r w:rsidRPr="00D9789E">
              <w:rPr>
                <w:rFonts w:ascii="Times New Roman" w:hAnsi="Times New Roman"/>
                <w:sz w:val="24"/>
                <w:szCs w:val="24"/>
                <w:vertAlign w:val="superscript"/>
              </w:rPr>
              <w:t>[1]</w:t>
            </w:r>
          </w:p>
        </w:tc>
        <w:tc>
          <w:tcPr>
            <w:tcW w:w="1547" w:type="dxa"/>
            <w:shd w:val="clear" w:color="auto" w:fill="auto"/>
          </w:tcPr>
          <w:p w:rsidR="00947F7C" w:rsidRPr="00D9789E" w:rsidRDefault="00D0663F" w:rsidP="00D9789E">
            <w:pPr>
              <w:widowControl/>
              <w:spacing w:afterLines="0"/>
              <w:ind w:leftChars="400" w:left="960"/>
              <w:rPr>
                <w:rFonts w:ascii="Times New Roman" w:hAnsi="Times New Roman"/>
              </w:rPr>
            </w:pPr>
            <w:r w:rsidRPr="00D9789E">
              <w:rPr>
                <w:rFonts w:ascii="Times New Roman" w:hAnsi="Times New Roman"/>
              </w:rPr>
              <w:t>全球变暖</w:t>
            </w:r>
          </w:p>
        </w:tc>
      </w:tr>
      <w:tr w:rsidR="00E40F32" w:rsidRPr="00D9789E" w:rsidTr="00E40F32">
        <w:tc>
          <w:tcPr>
            <w:tcW w:w="2111" w:type="dxa"/>
            <w:shd w:val="clear" w:color="auto" w:fill="auto"/>
          </w:tcPr>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United Nations Climate Change Conferences</w:t>
            </w:r>
          </w:p>
        </w:tc>
        <w:tc>
          <w:tcPr>
            <w:tcW w:w="6077" w:type="dxa"/>
            <w:shd w:val="clear" w:color="auto" w:fill="auto"/>
          </w:tcPr>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The </w:t>
            </w:r>
            <w:r w:rsidRPr="00D9789E">
              <w:rPr>
                <w:rFonts w:ascii="Times New Roman" w:hAnsi="Times New Roman"/>
                <w:b/>
                <w:bCs/>
                <w:sz w:val="24"/>
                <w:szCs w:val="24"/>
              </w:rPr>
              <w:t>United Nations Climate Change Conferences</w:t>
            </w:r>
            <w:r w:rsidRPr="00D9789E">
              <w:rPr>
                <w:rFonts w:ascii="Times New Roman" w:hAnsi="Times New Roman"/>
                <w:sz w:val="24"/>
                <w:szCs w:val="24"/>
              </w:rPr>
              <w:t xml:space="preserve"> are yearly conferences held in the framework of the </w:t>
            </w:r>
            <w:hyperlink r:id="rId13" w:history="1">
              <w:r w:rsidRPr="00D9789E">
                <w:rPr>
                  <w:rStyle w:val="a4"/>
                  <w:rFonts w:ascii="Times New Roman" w:hAnsi="Times New Roman"/>
                  <w:sz w:val="24"/>
                  <w:szCs w:val="24"/>
                </w:rPr>
                <w:t>United Nations Framework Convention on Climate Change</w:t>
              </w:r>
            </w:hyperlink>
            <w:r w:rsidRPr="00D9789E">
              <w:rPr>
                <w:rFonts w:ascii="Times New Roman" w:hAnsi="Times New Roman"/>
                <w:sz w:val="24"/>
                <w:szCs w:val="24"/>
              </w:rPr>
              <w:t xml:space="preserve"> (UNFCCC). They serve as the formal meeting of the UNFCCC Parties (</w:t>
            </w:r>
            <w:r w:rsidRPr="00D9789E">
              <w:rPr>
                <w:rFonts w:ascii="Times New Roman" w:hAnsi="Times New Roman"/>
                <w:i/>
                <w:iCs/>
                <w:sz w:val="24"/>
                <w:szCs w:val="24"/>
              </w:rPr>
              <w:t>Conferences of the Parties</w:t>
            </w:r>
            <w:r w:rsidRPr="00D9789E">
              <w:rPr>
                <w:rFonts w:ascii="Times New Roman" w:hAnsi="Times New Roman"/>
                <w:sz w:val="24"/>
                <w:szCs w:val="24"/>
              </w:rPr>
              <w:t xml:space="preserve">) (COP) to assess progress in dealing with </w:t>
            </w:r>
            <w:hyperlink r:id="rId14" w:history="1">
              <w:r w:rsidRPr="00D9789E">
                <w:rPr>
                  <w:rStyle w:val="a4"/>
                  <w:rFonts w:ascii="Times New Roman" w:hAnsi="Times New Roman"/>
                  <w:sz w:val="24"/>
                  <w:szCs w:val="24"/>
                </w:rPr>
                <w:t>climate change</w:t>
              </w:r>
            </w:hyperlink>
            <w:r w:rsidRPr="00D9789E">
              <w:rPr>
                <w:rFonts w:ascii="Times New Roman" w:hAnsi="Times New Roman"/>
                <w:sz w:val="24"/>
                <w:szCs w:val="24"/>
              </w:rPr>
              <w:t xml:space="preserve">, and beginning in the mid-1990s, to negotiate the </w:t>
            </w:r>
            <w:hyperlink r:id="rId15" w:history="1">
              <w:r w:rsidRPr="00D9789E">
                <w:rPr>
                  <w:rStyle w:val="a4"/>
                  <w:rFonts w:ascii="Times New Roman" w:hAnsi="Times New Roman"/>
                  <w:sz w:val="24"/>
                  <w:szCs w:val="24"/>
                </w:rPr>
                <w:t>Kyoto Protocol</w:t>
              </w:r>
            </w:hyperlink>
            <w:r w:rsidRPr="00D9789E">
              <w:rPr>
                <w:rFonts w:ascii="Times New Roman" w:hAnsi="Times New Roman"/>
                <w:sz w:val="24"/>
                <w:szCs w:val="24"/>
              </w:rPr>
              <w:t xml:space="preserve"> to establish legally binding obligations for developed countries to reduce their </w:t>
            </w:r>
            <w:hyperlink r:id="rId16" w:history="1">
              <w:r w:rsidRPr="00D9789E">
                <w:rPr>
                  <w:rStyle w:val="a4"/>
                  <w:rFonts w:ascii="Times New Roman" w:hAnsi="Times New Roman"/>
                  <w:sz w:val="24"/>
                  <w:szCs w:val="24"/>
                </w:rPr>
                <w:t>greenhouse gas</w:t>
              </w:r>
            </w:hyperlink>
            <w:r w:rsidRPr="00D9789E">
              <w:rPr>
                <w:rFonts w:ascii="Times New Roman" w:hAnsi="Times New Roman"/>
                <w:sz w:val="24"/>
                <w:szCs w:val="24"/>
              </w:rPr>
              <w:t xml:space="preserve"> emissions.</w:t>
            </w:r>
            <w:r w:rsidRPr="00D9789E">
              <w:rPr>
                <w:rFonts w:ascii="Times New Roman" w:hAnsi="Times New Roman"/>
                <w:sz w:val="24"/>
                <w:szCs w:val="24"/>
                <w:vertAlign w:val="superscript"/>
              </w:rPr>
              <w:t>[1]</w:t>
            </w:r>
            <w:r w:rsidRPr="00D9789E">
              <w:rPr>
                <w:rFonts w:ascii="Times New Roman" w:hAnsi="Times New Roman"/>
                <w:sz w:val="24"/>
                <w:szCs w:val="24"/>
              </w:rPr>
              <w:t xml:space="preserve"> From 2005 the Conferences have also served as the "Conference of the Parties Serving as the Meeting of Parties to the Kyoto Protocol" (CMP);</w:t>
            </w:r>
            <w:r w:rsidRPr="00D9789E">
              <w:rPr>
                <w:rFonts w:ascii="Times New Roman" w:hAnsi="Times New Roman"/>
                <w:sz w:val="24"/>
                <w:szCs w:val="24"/>
                <w:vertAlign w:val="superscript"/>
              </w:rPr>
              <w:t>[2]</w:t>
            </w:r>
            <w:r w:rsidRPr="00D9789E">
              <w:rPr>
                <w:rFonts w:ascii="Times New Roman" w:hAnsi="Times New Roman"/>
                <w:sz w:val="24"/>
                <w:szCs w:val="24"/>
              </w:rPr>
              <w:t xml:space="preserve"> also parties to the Convention that are not parties to the Protocol can participate in Protocol-related meetings as observers. The first UN Climate Change Conference was held in 1995 in </w:t>
            </w:r>
            <w:hyperlink r:id="rId17" w:history="1">
              <w:r w:rsidRPr="00D9789E">
                <w:rPr>
                  <w:rStyle w:val="a4"/>
                  <w:rFonts w:ascii="Times New Roman" w:hAnsi="Times New Roman"/>
                  <w:sz w:val="24"/>
                  <w:szCs w:val="24"/>
                </w:rPr>
                <w:t>Berlin</w:t>
              </w:r>
            </w:hyperlink>
            <w:r w:rsidRPr="00D9789E">
              <w:rPr>
                <w:rFonts w:ascii="Times New Roman" w:hAnsi="Times New Roman"/>
                <w:sz w:val="24"/>
                <w:szCs w:val="24"/>
              </w:rPr>
              <w:t>.</w:t>
            </w:r>
          </w:p>
          <w:p w:rsidR="00947F7C" w:rsidRPr="00D9789E" w:rsidRDefault="002D572E" w:rsidP="00D9789E">
            <w:pPr>
              <w:pStyle w:val="Normal-TableContent"/>
              <w:spacing w:afterLines="0"/>
              <w:ind w:leftChars="400" w:left="960"/>
              <w:rPr>
                <w:rFonts w:ascii="Times New Roman" w:hAnsi="Times New Roman"/>
                <w:sz w:val="24"/>
                <w:szCs w:val="24"/>
              </w:rPr>
            </w:pPr>
            <w:hyperlink r:id="rId18" w:history="1">
              <w:r w:rsidR="00947F7C" w:rsidRPr="00D9789E">
                <w:rPr>
                  <w:rStyle w:val="a4"/>
                  <w:rFonts w:ascii="Times New Roman" w:hAnsi="Times New Roman"/>
                  <w:sz w:val="24"/>
                  <w:szCs w:val="24"/>
                </w:rPr>
                <w:t>http://en.wikipedia.org/wiki/United_Nations_Clim</w:t>
              </w:r>
              <w:r w:rsidR="00947F7C" w:rsidRPr="00D9789E">
                <w:rPr>
                  <w:rStyle w:val="a4"/>
                  <w:rFonts w:ascii="Times New Roman" w:hAnsi="Times New Roman"/>
                  <w:sz w:val="24"/>
                  <w:szCs w:val="24"/>
                </w:rPr>
                <w:lastRenderedPageBreak/>
                <w:t>ate_Change_conference</w:t>
              </w:r>
            </w:hyperlink>
          </w:p>
          <w:p w:rsidR="00947F7C" w:rsidRPr="00D9789E" w:rsidRDefault="00947F7C" w:rsidP="00D9789E">
            <w:pPr>
              <w:pStyle w:val="Normal-TableContent"/>
              <w:spacing w:afterLines="0"/>
              <w:ind w:leftChars="400" w:left="960"/>
              <w:rPr>
                <w:rFonts w:ascii="Times New Roman" w:hAnsi="Times New Roman"/>
                <w:sz w:val="24"/>
                <w:szCs w:val="24"/>
              </w:rPr>
            </w:pPr>
          </w:p>
        </w:tc>
        <w:tc>
          <w:tcPr>
            <w:tcW w:w="1547" w:type="dxa"/>
            <w:shd w:val="clear" w:color="auto" w:fill="auto"/>
          </w:tcPr>
          <w:p w:rsidR="00947F7C" w:rsidRPr="00D9789E" w:rsidRDefault="00947F7C" w:rsidP="00D9789E">
            <w:pPr>
              <w:widowControl/>
              <w:spacing w:afterLines="0"/>
              <w:ind w:leftChars="400" w:left="960"/>
              <w:rPr>
                <w:rFonts w:ascii="Times New Roman" w:hAnsi="Times New Roman"/>
              </w:rPr>
            </w:pPr>
            <w:r w:rsidRPr="00D9789E">
              <w:rPr>
                <w:rFonts w:ascii="Times New Roman" w:hAnsi="Times New Roman"/>
              </w:rPr>
              <w:lastRenderedPageBreak/>
              <w:t>联合国气候变化会议</w:t>
            </w:r>
          </w:p>
        </w:tc>
      </w:tr>
      <w:tr w:rsidR="00E40F32" w:rsidRPr="00D9789E" w:rsidTr="00E40F32">
        <w:tc>
          <w:tcPr>
            <w:tcW w:w="2111" w:type="dxa"/>
            <w:shd w:val="clear" w:color="auto" w:fill="auto"/>
          </w:tcPr>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Kyoto Protocol</w:t>
            </w:r>
          </w:p>
        </w:tc>
        <w:tc>
          <w:tcPr>
            <w:tcW w:w="6077" w:type="dxa"/>
            <w:shd w:val="clear" w:color="auto" w:fill="auto"/>
          </w:tcPr>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b/>
                <w:bCs/>
                <w:i/>
                <w:iCs/>
                <w:sz w:val="24"/>
                <w:szCs w:val="24"/>
              </w:rPr>
              <w:t>The Kyoto Protocol</w:t>
            </w:r>
            <w:r w:rsidRPr="00D9789E">
              <w:rPr>
                <w:rFonts w:ascii="Times New Roman" w:hAnsi="Times New Roman"/>
                <w:sz w:val="24"/>
                <w:szCs w:val="24"/>
              </w:rPr>
              <w:t xml:space="preserve"> treaty was negotiated in December 1997 at the city of Kyoto, Japan and came into force February 16th, 2005.</w:t>
            </w:r>
          </w:p>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"The Kyoto Protocol is a legally binding agreement under which industrialized countries will reduce their collective emissions of greenhouse gases by 5.2% compared to the year 1990 (but note that, compared to the emissions levels that would be expected by 2010 without the Protocol, this target represents a 29% cut). The goal is to lower overall emissions from six greenhouse gases - carbon dioxide, methane, nitrous oxide, sulfur hexafluoride, HFCs, and PFCs - calculated as an average over the five-year period of 2008-12. National targets range from 8% reductions for the European Union and some others to 7% for the US, 6% for Japan, 0% for Russia, and permitted increases of 8% for Australia and 10% for Iceland."</w:t>
            </w:r>
          </w:p>
          <w:p w:rsidR="00947F7C" w:rsidRPr="00D9789E" w:rsidRDefault="002D572E" w:rsidP="00D9789E">
            <w:pPr>
              <w:pStyle w:val="Normal-TableContent"/>
              <w:spacing w:afterLines="0"/>
              <w:ind w:leftChars="400" w:left="960"/>
              <w:rPr>
                <w:rFonts w:ascii="Times New Roman" w:hAnsi="Times New Roman"/>
                <w:sz w:val="24"/>
                <w:szCs w:val="24"/>
              </w:rPr>
            </w:pPr>
            <w:hyperlink r:id="rId19" w:history="1">
              <w:r w:rsidR="00947F7C" w:rsidRPr="00D9789E">
                <w:rPr>
                  <w:rStyle w:val="a4"/>
                  <w:rFonts w:ascii="Times New Roman" w:hAnsi="Times New Roman"/>
                  <w:b/>
                  <w:bCs/>
                  <w:sz w:val="24"/>
                  <w:szCs w:val="24"/>
                </w:rPr>
                <w:t>-- United Nations Environment Programme</w:t>
              </w:r>
            </w:hyperlink>
          </w:p>
          <w:p w:rsidR="00947F7C" w:rsidRPr="00D9789E" w:rsidRDefault="002D572E" w:rsidP="00D9789E">
            <w:pPr>
              <w:pStyle w:val="Normal-TableContent"/>
              <w:spacing w:afterLines="0"/>
              <w:ind w:leftChars="400" w:left="960"/>
              <w:rPr>
                <w:rFonts w:ascii="Times New Roman" w:hAnsi="Times New Roman"/>
                <w:sz w:val="24"/>
                <w:szCs w:val="24"/>
              </w:rPr>
            </w:pPr>
            <w:hyperlink r:id="rId20" w:history="1">
              <w:r w:rsidR="00947F7C" w:rsidRPr="00D9789E">
                <w:rPr>
                  <w:rStyle w:val="a4"/>
                  <w:rFonts w:ascii="Times New Roman" w:hAnsi="Times New Roman"/>
                  <w:b/>
                  <w:bCs/>
                  <w:sz w:val="24"/>
                  <w:szCs w:val="24"/>
                </w:rPr>
                <w:t>-- Kyoto Protocol Official Site</w:t>
              </w:r>
            </w:hyperlink>
          </w:p>
          <w:p w:rsidR="00947F7C" w:rsidRPr="00D9789E" w:rsidRDefault="002D572E" w:rsidP="00D9789E">
            <w:pPr>
              <w:pStyle w:val="Normal-TableContent"/>
              <w:spacing w:afterLines="0"/>
              <w:ind w:leftChars="400" w:left="960"/>
              <w:rPr>
                <w:rFonts w:ascii="Times New Roman" w:hAnsi="Times New Roman"/>
                <w:sz w:val="24"/>
                <w:szCs w:val="24"/>
              </w:rPr>
            </w:pPr>
            <w:hyperlink r:id="rId21" w:history="1">
              <w:r w:rsidR="00947F7C" w:rsidRPr="00D9789E">
                <w:rPr>
                  <w:rStyle w:val="a4"/>
                  <w:rFonts w:ascii="Times New Roman" w:hAnsi="Times New Roman"/>
                  <w:sz w:val="24"/>
                  <w:szCs w:val="24"/>
                </w:rPr>
                <w:t>http://kyotoprotocol.com</w:t>
              </w:r>
            </w:hyperlink>
            <w:r w:rsidR="00947F7C" w:rsidRPr="00D9789E">
              <w:rPr>
                <w:rFonts w:ascii="Times New Roman" w:hAnsi="Times New Roman"/>
                <w:sz w:val="24"/>
                <w:szCs w:val="24"/>
              </w:rPr>
              <w:t xml:space="preserve"> </w:t>
            </w:r>
          </w:p>
        </w:tc>
        <w:tc>
          <w:tcPr>
            <w:tcW w:w="1547" w:type="dxa"/>
            <w:shd w:val="clear" w:color="auto" w:fill="auto"/>
          </w:tcPr>
          <w:p w:rsidR="00947F7C" w:rsidRPr="00D9789E" w:rsidRDefault="00947F7C" w:rsidP="00D9789E">
            <w:pPr>
              <w:widowControl/>
              <w:spacing w:afterLines="0"/>
              <w:ind w:leftChars="400" w:left="960"/>
              <w:rPr>
                <w:rFonts w:ascii="Times New Roman" w:hAnsi="Times New Roman"/>
              </w:rPr>
            </w:pPr>
            <w:r w:rsidRPr="00D9789E">
              <w:rPr>
                <w:rFonts w:ascii="Times New Roman" w:hAnsi="Times New Roman"/>
              </w:rPr>
              <w:t>京都议定书</w:t>
            </w:r>
          </w:p>
        </w:tc>
      </w:tr>
      <w:tr w:rsidR="00E40F32" w:rsidRPr="00D9789E" w:rsidTr="00E40F32">
        <w:tc>
          <w:tcPr>
            <w:tcW w:w="2111" w:type="dxa"/>
            <w:shd w:val="clear" w:color="auto" w:fill="auto"/>
          </w:tcPr>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United Nations Framework Convention on Climate Change</w:t>
            </w:r>
          </w:p>
        </w:tc>
        <w:tc>
          <w:tcPr>
            <w:tcW w:w="6077" w:type="dxa"/>
            <w:shd w:val="clear" w:color="auto" w:fill="auto"/>
          </w:tcPr>
          <w:p w:rsidR="00947F7C" w:rsidRPr="00D9789E" w:rsidRDefault="002D572E" w:rsidP="00D9789E">
            <w:pPr>
              <w:pStyle w:val="Normal-TableContent"/>
              <w:spacing w:afterLines="0"/>
              <w:ind w:leftChars="400" w:left="960"/>
              <w:rPr>
                <w:rFonts w:ascii="Times New Roman" w:hAnsi="Times New Roman"/>
                <w:sz w:val="24"/>
                <w:szCs w:val="24"/>
              </w:rPr>
            </w:pPr>
            <w:hyperlink r:id="rId22" w:history="1">
              <w:r w:rsidR="00947F7C" w:rsidRPr="00D9789E">
                <w:rPr>
                  <w:rStyle w:val="a4"/>
                  <w:rFonts w:ascii="Times New Roman" w:hAnsi="Times New Roman"/>
                  <w:sz w:val="24"/>
                  <w:szCs w:val="24"/>
                </w:rPr>
                <w:t>http://unfccc.int/2860.php</w:t>
              </w:r>
            </w:hyperlink>
          </w:p>
          <w:p w:rsidR="00947F7C" w:rsidRPr="00D9789E" w:rsidRDefault="002D572E" w:rsidP="00D9789E">
            <w:pPr>
              <w:pStyle w:val="Normal-TableContent"/>
              <w:spacing w:afterLines="0"/>
              <w:ind w:leftChars="400" w:left="960"/>
              <w:rPr>
                <w:rFonts w:ascii="Times New Roman" w:hAnsi="Times New Roman"/>
                <w:sz w:val="24"/>
                <w:szCs w:val="24"/>
              </w:rPr>
            </w:pPr>
            <w:hyperlink r:id="rId23" w:history="1">
              <w:r w:rsidR="00947F7C" w:rsidRPr="00D9789E">
                <w:rPr>
                  <w:rStyle w:val="a4"/>
                  <w:rFonts w:ascii="Times New Roman" w:hAnsi="Times New Roman"/>
                  <w:sz w:val="24"/>
                  <w:szCs w:val="24"/>
                </w:rPr>
                <w:t>http://unfccc.int/resource/docs/convkp/convchin.pdf</w:t>
              </w:r>
            </w:hyperlink>
          </w:p>
          <w:p w:rsidR="00947F7C" w:rsidRPr="00D9789E" w:rsidRDefault="002D572E" w:rsidP="00D9789E">
            <w:pPr>
              <w:pStyle w:val="Normal-TableContent"/>
              <w:spacing w:afterLines="0"/>
              <w:ind w:leftChars="400" w:left="960"/>
              <w:rPr>
                <w:rFonts w:ascii="Times New Roman" w:hAnsi="Times New Roman"/>
                <w:sz w:val="24"/>
                <w:szCs w:val="24"/>
              </w:rPr>
            </w:pPr>
            <w:hyperlink r:id="rId24" w:history="1">
              <w:r w:rsidR="00947F7C" w:rsidRPr="00D9789E">
                <w:rPr>
                  <w:rStyle w:val="a4"/>
                  <w:rFonts w:ascii="Times New Roman" w:hAnsi="Times New Roman"/>
                  <w:sz w:val="24"/>
                  <w:szCs w:val="24"/>
                </w:rPr>
                <w:t>http://www.wmo.int/pages/themes/climate/international_unfccc.php</w:t>
              </w:r>
            </w:hyperlink>
          </w:p>
          <w:p w:rsidR="00947F7C" w:rsidRPr="00D9789E" w:rsidRDefault="00947F7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The United Nations Framework Convention on Climate Change (</w:t>
            </w:r>
            <w:hyperlink r:id="rId25" w:tgtFrame="_blank" w:history="1">
              <w:r w:rsidRPr="00D9789E">
                <w:rPr>
                  <w:rStyle w:val="a4"/>
                  <w:rFonts w:ascii="Times New Roman" w:hAnsi="Times New Roman"/>
                  <w:sz w:val="24"/>
                  <w:szCs w:val="24"/>
                </w:rPr>
                <w:t>UNFCCC</w:t>
              </w:r>
            </w:hyperlink>
            <w:r w:rsidRPr="00D9789E">
              <w:rPr>
                <w:rFonts w:ascii="Times New Roman" w:hAnsi="Times New Roman"/>
                <w:sz w:val="24"/>
                <w:szCs w:val="24"/>
              </w:rPr>
              <w:t>) is an international environmental treaty (also known as a multilateral environmental agreement) that was opened for signature at the Earth Summit held in Rio de Janeiro in 1992 and came into force in 1994.</w:t>
            </w:r>
          </w:p>
        </w:tc>
        <w:tc>
          <w:tcPr>
            <w:tcW w:w="1547" w:type="dxa"/>
            <w:shd w:val="clear" w:color="auto" w:fill="auto"/>
          </w:tcPr>
          <w:p w:rsidR="00947F7C" w:rsidRPr="00D9789E" w:rsidRDefault="00947F7C" w:rsidP="00D9789E">
            <w:pPr>
              <w:widowControl/>
              <w:spacing w:afterLines="0"/>
              <w:ind w:leftChars="400" w:left="960"/>
              <w:rPr>
                <w:rFonts w:ascii="Times New Roman" w:hAnsi="Times New Roman"/>
              </w:rPr>
            </w:pPr>
            <w:r w:rsidRPr="00D9789E">
              <w:rPr>
                <w:rFonts w:ascii="Times New Roman" w:hAnsi="Times New Roman"/>
              </w:rPr>
              <w:t>《联合国气候变化框架公约》</w:t>
            </w:r>
          </w:p>
        </w:tc>
      </w:tr>
    </w:tbl>
    <w:p w:rsidR="00947F7C" w:rsidRPr="00D9789E" w:rsidRDefault="00947F7C" w:rsidP="00D9789E">
      <w:pPr>
        <w:spacing w:afterLines="0"/>
        <w:ind w:leftChars="400" w:left="960"/>
        <w:rPr>
          <w:rFonts w:ascii="Times New Roman" w:hAnsi="Times New Roman"/>
        </w:rPr>
      </w:pPr>
    </w:p>
    <w:p w:rsidR="00947F7C" w:rsidRPr="00D9789E" w:rsidRDefault="00947F7C" w:rsidP="00D9789E">
      <w:pPr>
        <w:pStyle w:val="N-Question"/>
        <w:numPr>
          <w:ilvl w:val="0"/>
          <w:numId w:val="0"/>
        </w:numPr>
        <w:spacing w:afterLines="0"/>
        <w:ind w:leftChars="400" w:left="1320" w:hanging="360"/>
        <w:rPr>
          <w:rFonts w:ascii="Times New Roman" w:hAnsi="Times New Roman"/>
          <w:sz w:val="24"/>
        </w:rPr>
      </w:pP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Preliminary Reading:</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1. UNFCCC</w:t>
      </w:r>
    </w:p>
    <w:p w:rsidR="00947F7C" w:rsidRPr="00D9789E" w:rsidRDefault="002D572E" w:rsidP="00D9789E">
      <w:pPr>
        <w:spacing w:afterLines="0"/>
        <w:ind w:leftChars="400" w:left="960"/>
        <w:rPr>
          <w:rFonts w:ascii="Times New Roman" w:hAnsi="Times New Roman"/>
        </w:rPr>
      </w:pPr>
      <w:hyperlink r:id="rId26" w:history="1">
        <w:r w:rsidR="00947F7C" w:rsidRPr="00D9789E">
          <w:rPr>
            <w:rStyle w:val="a4"/>
            <w:rFonts w:ascii="Times New Roman" w:hAnsi="Times New Roman"/>
          </w:rPr>
          <w:t>http://www.wmo.int/pages/themes/climate/international_unfccc.php</w:t>
        </w:r>
      </w:hyperlink>
    </w:p>
    <w:p w:rsidR="00947F7C" w:rsidRPr="00D9789E" w:rsidRDefault="00947F7C" w:rsidP="00D9789E">
      <w:pPr>
        <w:spacing w:afterLines="0"/>
        <w:ind w:leftChars="400" w:left="960"/>
        <w:rPr>
          <w:rFonts w:ascii="Times New Roman" w:hAnsi="Times New Roman"/>
          <w:b/>
          <w:bCs/>
        </w:rPr>
      </w:pPr>
      <w:r w:rsidRPr="00D9789E">
        <w:rPr>
          <w:rFonts w:ascii="Times New Roman" w:hAnsi="Times New Roman"/>
          <w:b/>
          <w:bCs/>
        </w:rPr>
        <w:t>United Nations Framework Convention on Climate Change (UNFCCC)</w:t>
      </w:r>
    </w:p>
    <w:p w:rsidR="00947F7C" w:rsidRPr="00D9789E" w:rsidRDefault="002D572E" w:rsidP="00D9789E">
      <w:pPr>
        <w:numPr>
          <w:ilvl w:val="0"/>
          <w:numId w:val="4"/>
        </w:numPr>
        <w:spacing w:afterLines="0"/>
        <w:ind w:leftChars="400" w:left="1320"/>
        <w:rPr>
          <w:rFonts w:ascii="Times New Roman" w:hAnsi="Times New Roman"/>
        </w:rPr>
      </w:pPr>
      <w:hyperlink r:id="rId27" w:anchor="a" w:history="1">
        <w:r w:rsidR="00947F7C" w:rsidRPr="00D9789E">
          <w:rPr>
            <w:rStyle w:val="a4"/>
            <w:rFonts w:ascii="Times New Roman" w:hAnsi="Times New Roman"/>
          </w:rPr>
          <w:t>» UNFCCC</w:t>
        </w:r>
      </w:hyperlink>
    </w:p>
    <w:p w:rsidR="00947F7C" w:rsidRPr="00D9789E" w:rsidRDefault="002D572E" w:rsidP="00D9789E">
      <w:pPr>
        <w:numPr>
          <w:ilvl w:val="0"/>
          <w:numId w:val="4"/>
        </w:numPr>
        <w:spacing w:afterLines="0"/>
        <w:ind w:leftChars="400" w:left="1320"/>
        <w:rPr>
          <w:rFonts w:ascii="Times New Roman" w:hAnsi="Times New Roman"/>
        </w:rPr>
      </w:pPr>
      <w:hyperlink r:id="rId28" w:anchor="b" w:history="1">
        <w:r w:rsidR="00947F7C" w:rsidRPr="00D9789E">
          <w:rPr>
            <w:rStyle w:val="a4"/>
            <w:rFonts w:ascii="Times New Roman" w:hAnsi="Times New Roman"/>
          </w:rPr>
          <w:t>» Conference of Parties (COP)</w:t>
        </w:r>
      </w:hyperlink>
    </w:p>
    <w:p w:rsidR="00947F7C" w:rsidRPr="00D9789E" w:rsidRDefault="002D572E" w:rsidP="00D9789E">
      <w:pPr>
        <w:numPr>
          <w:ilvl w:val="0"/>
          <w:numId w:val="4"/>
        </w:numPr>
        <w:spacing w:afterLines="0"/>
        <w:ind w:leftChars="400" w:left="1320"/>
        <w:rPr>
          <w:rFonts w:ascii="Times New Roman" w:hAnsi="Times New Roman"/>
        </w:rPr>
      </w:pPr>
      <w:hyperlink r:id="rId29" w:anchor="c" w:history="1">
        <w:r w:rsidR="00947F7C" w:rsidRPr="00D9789E">
          <w:rPr>
            <w:rStyle w:val="a4"/>
            <w:rFonts w:ascii="Times New Roman" w:hAnsi="Times New Roman"/>
          </w:rPr>
          <w:t>» Subsidiary Bodies</w:t>
        </w:r>
      </w:hyperlink>
    </w:p>
    <w:p w:rsidR="00947F7C" w:rsidRPr="00D9789E" w:rsidRDefault="002D572E" w:rsidP="00D9789E">
      <w:pPr>
        <w:numPr>
          <w:ilvl w:val="0"/>
          <w:numId w:val="4"/>
        </w:numPr>
        <w:spacing w:afterLines="0"/>
        <w:ind w:leftChars="400" w:left="1320"/>
        <w:rPr>
          <w:rFonts w:ascii="Times New Roman" w:hAnsi="Times New Roman"/>
        </w:rPr>
      </w:pPr>
      <w:hyperlink r:id="rId30" w:anchor="d" w:history="1">
        <w:r w:rsidR="00947F7C" w:rsidRPr="00D9789E">
          <w:rPr>
            <w:rStyle w:val="a4"/>
            <w:rFonts w:ascii="Times New Roman" w:hAnsi="Times New Roman"/>
          </w:rPr>
          <w:t>» Convention Amendments and Additions</w:t>
        </w:r>
      </w:hyperlink>
    </w:p>
    <w:p w:rsidR="00947F7C" w:rsidRPr="00D9789E" w:rsidRDefault="00947F7C" w:rsidP="00D9789E">
      <w:pPr>
        <w:spacing w:afterLines="0"/>
        <w:ind w:leftChars="400" w:left="960"/>
        <w:rPr>
          <w:rFonts w:ascii="Times New Roman" w:hAnsi="Times New Roman"/>
          <w:b/>
          <w:bCs/>
        </w:rPr>
      </w:pPr>
      <w:bookmarkStart w:id="1" w:name="a"/>
      <w:bookmarkEnd w:id="1"/>
      <w:r w:rsidRPr="00D9789E">
        <w:rPr>
          <w:rFonts w:ascii="Times New Roman" w:hAnsi="Times New Roman"/>
          <w:b/>
          <w:bCs/>
        </w:rPr>
        <w:t>United Nations Framework Convention on Climate Change (UNFCCC)</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United Nations Framework Convention on Climate Change (</w:t>
      </w:r>
      <w:hyperlink r:id="rId31" w:tgtFrame="_blank" w:history="1">
        <w:r w:rsidRPr="00D9789E">
          <w:rPr>
            <w:rStyle w:val="a4"/>
            <w:rFonts w:ascii="Times New Roman" w:hAnsi="Times New Roman"/>
          </w:rPr>
          <w:t>UNFCCC</w:t>
        </w:r>
      </w:hyperlink>
      <w:r w:rsidRPr="00D9789E">
        <w:rPr>
          <w:rFonts w:ascii="Times New Roman" w:hAnsi="Times New Roman"/>
        </w:rPr>
        <w:t>) is an international environmental treaty (also known as a multilateral environmental agreement) that was opened for signature at the Earth Summit held in Rio de Janeiro in 1992 and came into force in 1994.</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ultimate objective of the Convention is to “stabilise greenhouse gas concentrations in the atmosphere at a level that will prevent dangerous human interference with the climate system." It states that "such a level should be achieved within a time-frame sufficient to allow ecosystems to adapt naturally to climate change, to ensure that food production is not threatened, and to enable economic development to proceed in a sustainable manner.“ 194 countries signed the UNFCCC showing near universal agreement that there is a problem and that action is required against climate change.</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treaty itself is not legally binding as it does not set mandatory limits on greenhouse gas emissions for individual countries and doesn’t contain any enforcement mechanisms.</w:t>
      </w:r>
    </w:p>
    <w:p w:rsidR="00947F7C" w:rsidRPr="00D9789E" w:rsidRDefault="00947F7C" w:rsidP="00D9789E">
      <w:pPr>
        <w:spacing w:afterLines="0"/>
        <w:ind w:leftChars="400" w:left="960"/>
        <w:rPr>
          <w:rFonts w:ascii="Times New Roman" w:hAnsi="Times New Roman"/>
          <w:b/>
          <w:bCs/>
        </w:rPr>
      </w:pPr>
      <w:r w:rsidRPr="00D9789E">
        <w:rPr>
          <w:rFonts w:ascii="Times New Roman" w:hAnsi="Times New Roman"/>
          <w:b/>
          <w:bCs/>
        </w:rPr>
        <w:t>Kyoto Protocol</w:t>
      </w:r>
    </w:p>
    <w:tbl>
      <w:tblPr>
        <w:tblpPr w:leftFromText="135" w:rightFromText="135" w:topFromText="150" w:bottomFromText="75" w:vertAnchor="text" w:tblpXSpec="right" w:tblpYSpec="center"/>
        <w:tblW w:w="0" w:type="auto"/>
        <w:tblCellSpacing w:w="15"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7840"/>
      </w:tblGrid>
      <w:tr w:rsidR="00947F7C" w:rsidRPr="00D9789E" w:rsidTr="00947F7C">
        <w:trPr>
          <w:tblCellSpacing w:w="15" w:type="dxa"/>
        </w:trPr>
        <w:tc>
          <w:tcPr>
            <w:tcW w:w="0" w:type="auto"/>
            <w:vAlign w:val="center"/>
            <w:hideMark/>
          </w:tcPr>
          <w:p w:rsidR="00947F7C" w:rsidRPr="00D9789E" w:rsidRDefault="00947F7C" w:rsidP="00D9789E">
            <w:pPr>
              <w:spacing w:afterLines="0"/>
              <w:ind w:leftChars="400" w:left="960"/>
              <w:rPr>
                <w:rFonts w:ascii="Times New Roman" w:hAnsi="Times New Roman"/>
              </w:rPr>
            </w:pPr>
            <w:r w:rsidRPr="00D9789E">
              <w:rPr>
                <w:rFonts w:ascii="Times New Roman" w:hAnsi="Times New Roman"/>
                <w:noProof/>
              </w:rPr>
              <w:drawing>
                <wp:inline distT="0" distB="0" distL="0" distR="0">
                  <wp:extent cx="4267200" cy="1972945"/>
                  <wp:effectExtent l="0" t="0" r="0" b="8255"/>
                  <wp:docPr id="3" name="图片 3" descr="ountries  that have ratified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ntries  that have ratified the "/>
                          <pic:cNvPicPr>
                            <a:picLocks noChangeAspect="1" noChangeArrowheads="1"/>
                          </pic:cNvPicPr>
                        </pic:nvPicPr>
                        <pic:blipFill>
                          <a:blip r:embed="rId32" r:link="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67200" cy="1972945"/>
                          </a:xfrm>
                          <a:prstGeom prst="rect">
                            <a:avLst/>
                          </a:prstGeom>
                          <a:noFill/>
                          <a:ln>
                            <a:noFill/>
                          </a:ln>
                        </pic:spPr>
                      </pic:pic>
                    </a:graphicData>
                  </a:graphic>
                </wp:inline>
              </w:drawing>
            </w:r>
          </w:p>
        </w:tc>
      </w:tr>
      <w:tr w:rsidR="00947F7C" w:rsidRPr="00D9789E" w:rsidTr="00947F7C">
        <w:trPr>
          <w:tblCellSpacing w:w="15" w:type="dxa"/>
        </w:trPr>
        <w:tc>
          <w:tcPr>
            <w:tcW w:w="0" w:type="auto"/>
            <w:vAlign w:val="center"/>
            <w:hideMark/>
          </w:tcPr>
          <w:p w:rsidR="00947F7C" w:rsidRPr="00D9789E" w:rsidRDefault="00947F7C" w:rsidP="00D9789E">
            <w:pPr>
              <w:spacing w:afterLines="0"/>
              <w:ind w:leftChars="400" w:left="960"/>
              <w:rPr>
                <w:rFonts w:ascii="Times New Roman" w:hAnsi="Times New Roman"/>
              </w:rPr>
            </w:pPr>
            <w:r w:rsidRPr="00D9789E">
              <w:rPr>
                <w:rFonts w:ascii="Times New Roman" w:hAnsi="Times New Roman"/>
              </w:rPr>
              <w:t>Countries in green have ratified the Kyoto Protocol</w:t>
            </w:r>
          </w:p>
        </w:tc>
      </w:tr>
    </w:tbl>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Convention was complemented by the 1997, legally binding, Kyoto Protocol, which has 192 Parties, shown in green on the map to the right. Under this treaty, 37 industrialised countries and the European Community have committed to reducing their emissions by an average of 5% by 2012 against 1990 levels. Industrialized countries must first and foremost take domestic action against climate change. But the Protocol also allows them to meet their emission reduction commitments abroad through so-called “market-based mechanisms”.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lastRenderedPageBreak/>
        <w:t>[More in depth information] </w:t>
      </w:r>
      <w:hyperlink r:id="rId34" w:tgtFrame="_blank" w:history="1">
        <w:r w:rsidRPr="00D9789E">
          <w:rPr>
            <w:rStyle w:val="a4"/>
            <w:rFonts w:ascii="Times New Roman" w:hAnsi="Times New Roman"/>
          </w:rPr>
          <w:t>The Kyoto Protocol</w:t>
        </w:r>
      </w:hyperlink>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One of the initial tasks of the treaty was to establish national greenhouse gas inventories of emissions and removals for industrialized countries. With a few exceptions, these were used as the 1990 “base year” levels. Developing countries are also encouraged to produce inventories. Developed countries must regularly submit greenhouse gas inventories to the</w:t>
      </w:r>
      <w:r w:rsidR="00E8536A" w:rsidRPr="00D9789E">
        <w:rPr>
          <w:rFonts w:ascii="Times New Roman" w:hAnsi="Times New Roman"/>
        </w:rPr>
        <w:t xml:space="preserve"> </w:t>
      </w:r>
      <w:r w:rsidRPr="00D9789E">
        <w:rPr>
          <w:rFonts w:ascii="Times New Roman" w:hAnsi="Times New Roman"/>
        </w:rPr>
        <w:t>UNFCCC.</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Countries ratifying the treaty agree to take climate change into account in such matters as agriculture, industry, energy, natural resources, and activities involving sea coasts. They agree to develop national programmes to slow climate change.</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Convention encourages all Parties to take action on two prongs: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b/>
          <w:bCs/>
        </w:rPr>
        <w:t>Mitigation:</w:t>
      </w:r>
      <w:r w:rsidRPr="00D9789E">
        <w:rPr>
          <w:rFonts w:ascii="Times New Roman" w:hAnsi="Times New Roman"/>
        </w:rPr>
        <w:t> - Taking action to prevent and limit further climate change by developing, gathering and sharing information on greenhouse gas emissions, national policies and best practices.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b/>
          <w:bCs/>
        </w:rPr>
        <w:t>Adaptation:</w:t>
      </w:r>
      <w:r w:rsidRPr="00D9789E">
        <w:rPr>
          <w:rFonts w:ascii="Times New Roman" w:hAnsi="Times New Roman"/>
        </w:rPr>
        <w:t> - Taking action to protect and adapt to the impacts of climate change by launching national strategies including the provision of financial and technological support to developing countries and cooperating in preparing for adaptation to the impacts of climate change.</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parties to the convention meet each year in the Conferences of the Parties (COP) to assess progress in dealing with climate change.</w:t>
      </w:r>
    </w:p>
    <w:p w:rsidR="00947F7C" w:rsidRPr="00D9789E" w:rsidRDefault="00947F7C" w:rsidP="00D9789E">
      <w:pPr>
        <w:spacing w:afterLines="0"/>
        <w:ind w:leftChars="400" w:left="960"/>
        <w:rPr>
          <w:rFonts w:ascii="Times New Roman" w:hAnsi="Times New Roman"/>
          <w:b/>
          <w:bCs/>
        </w:rPr>
      </w:pPr>
      <w:bookmarkStart w:id="2" w:name="b"/>
      <w:bookmarkEnd w:id="2"/>
      <w:r w:rsidRPr="00D9789E">
        <w:rPr>
          <w:rFonts w:ascii="Times New Roman" w:hAnsi="Times New Roman"/>
          <w:b/>
          <w:bCs/>
        </w:rPr>
        <w:t>Conference of Parties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Conference of the Parties (COP) is the "supreme body" of the Convention, that is, its highest decision-making authority. It is an association of all the countries that are Parties to the Convention.</w:t>
      </w:r>
      <w:r w:rsidRPr="00D9789E">
        <w:rPr>
          <w:rFonts w:ascii="Times New Roman" w:hAnsi="Times New Roman"/>
        </w:rPr>
        <w:br/>
      </w:r>
      <w:r w:rsidRPr="00D9789E">
        <w:rPr>
          <w:rFonts w:ascii="Times New Roman" w:hAnsi="Times New Roman"/>
        </w:rPr>
        <w:br/>
        <w:t>The COP is responsible for keeping international efforts to address climate change on track. It reviews the implementation of the Convention and examines the commitments of Parties in light of the Convention’s objective, new scientific findings and experience gained in implementing climate change policies. A key task for the COP is to review the national communications and emission inventories submitted by Parties. Based on this information, the COP assesses the effects of the measures taken by Parties and the progress made in achieving the ultimate objective of the Convention.</w:t>
      </w:r>
      <w:r w:rsidRPr="00D9789E">
        <w:rPr>
          <w:rFonts w:ascii="Times New Roman" w:hAnsi="Times New Roman"/>
        </w:rPr>
        <w:br/>
      </w:r>
      <w:r w:rsidRPr="00D9789E">
        <w:rPr>
          <w:rFonts w:ascii="Times New Roman" w:hAnsi="Times New Roman"/>
        </w:rPr>
        <w:br/>
        <w:t>The COP meets every year, unless the Parties decide otherwise. The COP meets in Bonn, the seat of the secretariat, unless a Party offers to host the session. Just as the COP Presidency rotates among the five recognized UN regions - that is, Africa, Asia, Latin America and the Caribbean, Central and Eastern Europe and Western Europe and Others – there is a tendency for the venue of the COP to also shift among these groups.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[Technical information] </w:t>
      </w:r>
      <w:hyperlink r:id="rId35" w:tgtFrame="_blank" w:history="1">
        <w:r w:rsidRPr="00D9789E">
          <w:rPr>
            <w:rStyle w:val="a4"/>
            <w:rFonts w:ascii="Times New Roman" w:hAnsi="Times New Roman"/>
          </w:rPr>
          <w:t>COP meetings</w:t>
        </w:r>
      </w:hyperlink>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[More in depth information] </w:t>
      </w:r>
      <w:hyperlink r:id="rId36" w:history="1">
        <w:r w:rsidRPr="00D9789E">
          <w:rPr>
            <w:rStyle w:val="a4"/>
            <w:rFonts w:ascii="Times New Roman" w:hAnsi="Times New Roman"/>
          </w:rPr>
          <w:t xml:space="preserve">about WMO’s attendance at the COPS </w:t>
        </w:r>
        <w:r w:rsidRPr="00D9789E">
          <w:rPr>
            <w:rStyle w:val="a4"/>
            <w:rFonts w:ascii="Times New Roman" w:hAnsi="Times New Roman"/>
          </w:rPr>
          <w:lastRenderedPageBreak/>
          <w:t>(publications and papers) can be found here.</w:t>
        </w:r>
      </w:hyperlink>
    </w:p>
    <w:p w:rsidR="00947F7C" w:rsidRPr="00D9789E" w:rsidRDefault="00947F7C" w:rsidP="00D9789E">
      <w:pPr>
        <w:spacing w:afterLines="0"/>
        <w:ind w:leftChars="400" w:left="960"/>
        <w:rPr>
          <w:rFonts w:ascii="Times New Roman" w:hAnsi="Times New Roman"/>
          <w:b/>
          <w:bCs/>
        </w:rPr>
      </w:pPr>
      <w:bookmarkStart w:id="3" w:name="c"/>
      <w:bookmarkEnd w:id="3"/>
      <w:r w:rsidRPr="00D9789E">
        <w:rPr>
          <w:rFonts w:ascii="Times New Roman" w:hAnsi="Times New Roman"/>
          <w:b/>
          <w:bCs/>
        </w:rPr>
        <w:t>Subsidiary Bodies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Convention established two permanent subsidiary bodies: the Subsidiary Body for Scientific and Technological Advice (SBSTA) and the Subsidiary Body for Implementation (SBI). These bodies give advice to the COP and each has a specific mandate. They are both open to participation by any Party and governments often send representatives who are experts in the fields of the respective bodies.</w:t>
      </w:r>
    </w:p>
    <w:p w:rsidR="00947F7C" w:rsidRPr="00D9789E" w:rsidRDefault="00947F7C" w:rsidP="00D9789E">
      <w:pPr>
        <w:spacing w:afterLines="0"/>
        <w:ind w:leftChars="400" w:left="960"/>
        <w:rPr>
          <w:rFonts w:ascii="Times New Roman" w:hAnsi="Times New Roman"/>
          <w:b/>
          <w:bCs/>
        </w:rPr>
      </w:pPr>
      <w:r w:rsidRPr="00D9789E">
        <w:rPr>
          <w:rFonts w:ascii="Times New Roman" w:hAnsi="Times New Roman"/>
          <w:b/>
          <w:bCs/>
        </w:rPr>
        <w:t>Subsidiary Body for Scientific and Technological Advice (SBSTA)</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Subsidiary Body for Scientific and Technological Advice (SBSTA) was created to provide UNFCCC's Conference of the Parties with advice on scientific, technological and methodological matters. Two key areas are promoting the development and transfer of environmentally-friendly technologies, and conducting technical work to improve the guidelines for preparing national communications and emission inventories. In addition, the SBSTA plays an important role as the link between the scientific information provided by expert sources such as the IPCC on the one hand, and the policy-oriented needs of the COP on the other. The SBSTA works closely with the IPCC, sometimes requesting specific information or reports from it, and also collaborates with other relevant international organizations that share the common objective of sustainable development.</w:t>
      </w:r>
    </w:p>
    <w:p w:rsidR="00947F7C" w:rsidRPr="00D9789E" w:rsidRDefault="00947F7C" w:rsidP="00D9789E">
      <w:pPr>
        <w:spacing w:afterLines="0"/>
        <w:ind w:leftChars="400" w:left="960"/>
        <w:rPr>
          <w:rFonts w:ascii="Times New Roman" w:hAnsi="Times New Roman"/>
          <w:b/>
          <w:bCs/>
        </w:rPr>
      </w:pPr>
      <w:r w:rsidRPr="00D9789E">
        <w:rPr>
          <w:rFonts w:ascii="Times New Roman" w:hAnsi="Times New Roman"/>
          <w:b/>
          <w:bCs/>
        </w:rPr>
        <w:t>Subsidiary Body for Implementation (SBI)</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SBI gives advice to the COP on all matters concerning the implementation of the Convention. A particularly important task in this respect is to examine the information in the national communications and emission inventories submitted by Parties in order to assess the Convention’s overall effectiveness. The SBI reviews the financial assistance given to developing country Parties to help them implement their Convention commitments, and provides advice to the COP on guidance to the financial mechanism (operated by the Global Environment Facility (</w:t>
      </w:r>
      <w:hyperlink r:id="rId37" w:tgtFrame="_blank" w:history="1">
        <w:r w:rsidRPr="00D9789E">
          <w:rPr>
            <w:rStyle w:val="a4"/>
            <w:rFonts w:ascii="Times New Roman" w:hAnsi="Times New Roman"/>
          </w:rPr>
          <w:t>GEF</w:t>
        </w:r>
      </w:hyperlink>
      <w:r w:rsidRPr="00D9789E">
        <w:rPr>
          <w:rFonts w:ascii="Times New Roman" w:hAnsi="Times New Roman"/>
        </w:rPr>
        <w:t>)). The SBI also advises the COP on budgetary and administrative matters.</w:t>
      </w:r>
      <w:r w:rsidRPr="00D9789E">
        <w:rPr>
          <w:rFonts w:ascii="Times New Roman" w:hAnsi="Times New Roman"/>
        </w:rPr>
        <w:br/>
      </w:r>
      <w:r w:rsidRPr="00D9789E">
        <w:rPr>
          <w:rFonts w:ascii="Times New Roman" w:hAnsi="Times New Roman"/>
        </w:rPr>
        <w:br/>
        <w:t>The SBSTA and SBI work together on cross-cutting issues that touch on both their areas of expertise. These include capacity building, the vulnerability of developing countries to climate change and response measures, and the Kyoto Protocol mechanisms.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SBSTA and the SBI have traditionally met in parallel, at least twice a year. When they are not meeting in conjunction with the COP, the subsidiary bodies usually convene at the seat of the secretariat.</w:t>
      </w:r>
    </w:p>
    <w:p w:rsidR="00947F7C" w:rsidRPr="00D9789E" w:rsidRDefault="00947F7C" w:rsidP="00D9789E">
      <w:pPr>
        <w:spacing w:afterLines="0"/>
        <w:ind w:leftChars="400" w:left="960"/>
        <w:rPr>
          <w:rFonts w:ascii="Times New Roman" w:hAnsi="Times New Roman"/>
          <w:b/>
          <w:bCs/>
        </w:rPr>
      </w:pPr>
      <w:bookmarkStart w:id="4" w:name="d"/>
      <w:bookmarkEnd w:id="4"/>
      <w:r w:rsidRPr="00D9789E">
        <w:rPr>
          <w:rFonts w:ascii="Times New Roman" w:hAnsi="Times New Roman"/>
          <w:b/>
          <w:bCs/>
        </w:rPr>
        <w:t>Convention Amendments and Additions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 xml:space="preserve">The Convention recognizes that it is a "framework" document - something to be amended or augmented over time so that efforts to deal with global warming and climate change can be focused and made more effective. </w:t>
      </w:r>
      <w:r w:rsidRPr="00D9789E">
        <w:rPr>
          <w:rFonts w:ascii="Times New Roman" w:hAnsi="Times New Roman"/>
        </w:rPr>
        <w:lastRenderedPageBreak/>
        <w:t>Some of these amendments or additions are described below:</w:t>
      </w:r>
    </w:p>
    <w:p w:rsidR="00947F7C" w:rsidRPr="00D9789E" w:rsidRDefault="00947F7C" w:rsidP="00D9789E">
      <w:pPr>
        <w:spacing w:afterLines="0"/>
        <w:ind w:leftChars="400" w:left="960"/>
        <w:rPr>
          <w:rFonts w:ascii="Times New Roman" w:hAnsi="Times New Roman"/>
          <w:b/>
          <w:bCs/>
        </w:rPr>
      </w:pPr>
      <w:r w:rsidRPr="00D9789E">
        <w:rPr>
          <w:rFonts w:ascii="Times New Roman" w:hAnsi="Times New Roman"/>
          <w:b/>
          <w:bCs/>
        </w:rPr>
        <w:t>Bali Action Plan</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thirteenth session of the Conference of the Parties (COP 13) in Bali, December 2007 Adopted the Bali Action Plan (BAP), a two-year process designed to finalize a binding agreement at the COP15 in Copenhagen in 2009. The  BAP identifies five key building blocks required (shared vision, mitigation, adaptation, technology and financial resources) for a strengthened future response to climate change and to enable the full, effective and sustained implementation of the Convention, now, up to and beyond 2012.</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[Technical information] </w:t>
      </w:r>
      <w:hyperlink r:id="rId38" w:tgtFrame="_blank" w:history="1">
        <w:r w:rsidRPr="00D9789E">
          <w:rPr>
            <w:rStyle w:val="a4"/>
            <w:rFonts w:ascii="Times New Roman" w:hAnsi="Times New Roman"/>
          </w:rPr>
          <w:t>The Bail Action Plan</w:t>
        </w:r>
      </w:hyperlink>
    </w:p>
    <w:p w:rsidR="00947F7C" w:rsidRPr="00D9789E" w:rsidRDefault="00947F7C" w:rsidP="00D9789E">
      <w:pPr>
        <w:spacing w:afterLines="0"/>
        <w:ind w:leftChars="400" w:left="960"/>
        <w:rPr>
          <w:rFonts w:ascii="Times New Roman" w:hAnsi="Times New Roman"/>
          <w:b/>
          <w:bCs/>
        </w:rPr>
      </w:pPr>
      <w:r w:rsidRPr="00D9789E">
        <w:rPr>
          <w:rFonts w:ascii="Times New Roman" w:hAnsi="Times New Roman"/>
          <w:b/>
          <w:bCs/>
        </w:rPr>
        <w:t>Nairobi Work Programme</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In 2004, in Buenos Aires, UNFCCC Parties decided to elaborate a five-year work Programme under the Subsidiary Body for Scientific and Technological Advice (SBSTA). Details of the work programme were finalized in 2006 in Nairobi, where the programme was renamed the Nairobi work programme on impacts, vulnerability and adaptation to climate change.</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The aim of the Nairobi work programme is to assist all Parties, in particular developing countries, including the least developed countries and small island developing states, to: improve their understanding and assessment of impacts, vulnerability and adaptation; make informed decisions on practical adaptation actions and measures to respond to climate change on a sound scientific, technical and socio-economic basis, taking into account current and future climate change and variability.</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[Technical information] </w:t>
      </w:r>
      <w:hyperlink r:id="rId39" w:tgtFrame="_blank" w:history="1">
        <w:r w:rsidRPr="00D9789E">
          <w:rPr>
            <w:rStyle w:val="a4"/>
            <w:rFonts w:ascii="Times New Roman" w:hAnsi="Times New Roman"/>
          </w:rPr>
          <w:t>The Nairobi Work Programme</w:t>
        </w:r>
      </w:hyperlink>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[More in depth information] </w:t>
      </w:r>
      <w:hyperlink r:id="rId40" w:tgtFrame="_blank" w:history="1">
        <w:r w:rsidRPr="00D9789E">
          <w:rPr>
            <w:rStyle w:val="a4"/>
            <w:rFonts w:ascii="Times New Roman" w:hAnsi="Times New Roman"/>
          </w:rPr>
          <w:t>Concept Paper on WMO’s Role in the Nairobi work plan</w:t>
        </w:r>
      </w:hyperlink>
    </w:p>
    <w:p w:rsidR="00947F7C" w:rsidRPr="00D9789E" w:rsidRDefault="00947F7C" w:rsidP="00D9789E">
      <w:pPr>
        <w:spacing w:afterLines="0"/>
        <w:ind w:leftChars="400" w:left="960"/>
        <w:rPr>
          <w:rFonts w:ascii="Times New Roman" w:hAnsi="Times New Roman"/>
          <w:b/>
          <w:bCs/>
        </w:rPr>
      </w:pPr>
      <w:r w:rsidRPr="00D9789E">
        <w:rPr>
          <w:rFonts w:ascii="Times New Roman" w:hAnsi="Times New Roman"/>
          <w:b/>
          <w:bCs/>
        </w:rPr>
        <w:t>National Adaptation Programmes of Action (NAPAs)</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In 2001, the 7th COP of the UNFCCC recognised that developing countries needed assistance in developing plans to address the adverse effects of climate change. In particular, the COP decided that the Least Developed Countries (LDCs) “should be assisted in preparing National Adaptation Programs of Action (</w:t>
      </w:r>
      <w:hyperlink r:id="rId41" w:tgtFrame="_blank" w:history="1">
        <w:r w:rsidRPr="00D9789E">
          <w:rPr>
            <w:rStyle w:val="a4"/>
            <w:rFonts w:ascii="Times New Roman" w:hAnsi="Times New Roman"/>
          </w:rPr>
          <w:t>NAPAs</w:t>
        </w:r>
      </w:hyperlink>
      <w:r w:rsidRPr="00D9789E">
        <w:rPr>
          <w:rFonts w:ascii="Times New Roman" w:hAnsi="Times New Roman"/>
        </w:rPr>
        <w:t>) to address urgent and immediate needs and concerns related to adaptation to the adverse effects of climate change.”</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“NAPA” should be considered as</w:t>
      </w:r>
      <w:proofErr w:type="gramStart"/>
      <w:r w:rsidRPr="00D9789E">
        <w:rPr>
          <w:rFonts w:ascii="Times New Roman" w:hAnsi="Times New Roman"/>
        </w:rPr>
        <w:t>  a</w:t>
      </w:r>
      <w:proofErr w:type="gramEnd"/>
      <w:r w:rsidRPr="00D9789E">
        <w:rPr>
          <w:rFonts w:ascii="Times New Roman" w:hAnsi="Times New Roman"/>
        </w:rPr>
        <w:t xml:space="preserve"> process and not as a single document. It is a mean for LDCs to communicate and disseminate their proposed programmes to address </w:t>
      </w:r>
      <w:proofErr w:type="gramStart"/>
      <w:r w:rsidRPr="00D9789E">
        <w:rPr>
          <w:rFonts w:ascii="Times New Roman" w:hAnsi="Times New Roman"/>
        </w:rPr>
        <w:t>their  adaptation</w:t>
      </w:r>
      <w:proofErr w:type="gramEnd"/>
      <w:r w:rsidRPr="00D9789E">
        <w:rPr>
          <w:rFonts w:ascii="Times New Roman" w:hAnsi="Times New Roman"/>
        </w:rPr>
        <w:t xml:space="preserve"> needs. Support for priority activities identified in the NAPA is available through the </w:t>
      </w:r>
      <w:hyperlink r:id="rId42" w:tgtFrame="_blank" w:history="1">
        <w:r w:rsidRPr="00D9789E">
          <w:rPr>
            <w:rStyle w:val="a4"/>
            <w:rFonts w:ascii="Times New Roman" w:hAnsi="Times New Roman"/>
          </w:rPr>
          <w:t>Global Environment Facility (GEF)'s LDC Fund</w:t>
        </w:r>
      </w:hyperlink>
      <w:r w:rsidRPr="00D9789E">
        <w:rPr>
          <w:rFonts w:ascii="Times New Roman" w:hAnsi="Times New Roman"/>
        </w:rPr>
        <w:t>.</w:t>
      </w: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[Technical information]</w:t>
      </w:r>
      <w:hyperlink r:id="rId43" w:tgtFrame="_blank" w:history="1">
        <w:r w:rsidRPr="00D9789E">
          <w:rPr>
            <w:rStyle w:val="a4"/>
            <w:rFonts w:ascii="Times New Roman" w:hAnsi="Times New Roman"/>
          </w:rPr>
          <w:t> on NAPAs for each country can be found in the NAPA Priorities database</w:t>
        </w:r>
      </w:hyperlink>
    </w:p>
    <w:p w:rsidR="00947F7C" w:rsidRPr="00D9789E" w:rsidRDefault="00947F7C" w:rsidP="00D9789E">
      <w:pPr>
        <w:spacing w:afterLines="0"/>
        <w:ind w:leftChars="400" w:left="960"/>
        <w:rPr>
          <w:rFonts w:ascii="Times New Roman" w:hAnsi="Times New Roman"/>
        </w:rPr>
      </w:pPr>
    </w:p>
    <w:p w:rsidR="00947F7C" w:rsidRPr="00D9789E" w:rsidRDefault="00947F7C" w:rsidP="00D9789E">
      <w:pPr>
        <w:spacing w:afterLines="0"/>
        <w:ind w:leftChars="400" w:left="960"/>
        <w:rPr>
          <w:rFonts w:ascii="Times New Roman" w:hAnsi="Times New Roman"/>
        </w:rPr>
      </w:pPr>
      <w:r w:rsidRPr="00D9789E">
        <w:rPr>
          <w:rFonts w:ascii="Times New Roman" w:hAnsi="Times New Roman"/>
        </w:rPr>
        <w:t>2. U.S. special envoy for climate change</w:t>
      </w:r>
    </w:p>
    <w:p w:rsidR="00947F7C" w:rsidRPr="00D9789E" w:rsidRDefault="00947F7C" w:rsidP="00D9789E">
      <w:pPr>
        <w:pStyle w:val="1"/>
        <w:spacing w:before="0" w:beforeAutospacing="0" w:afterLines="0" w:afterAutospacing="0"/>
        <w:ind w:leftChars="400" w:left="960"/>
        <w:jc w:val="left"/>
        <w:rPr>
          <w:rFonts w:ascii="Times New Roman" w:hAnsi="Times New Roman"/>
          <w:color w:val="990000"/>
          <w:sz w:val="24"/>
          <w:szCs w:val="24"/>
        </w:rPr>
      </w:pPr>
      <w:r w:rsidRPr="00D9789E">
        <w:rPr>
          <w:rFonts w:ascii="Times New Roman" w:hAnsi="Baoli SC Regular"/>
          <w:color w:val="990000"/>
          <w:sz w:val="24"/>
          <w:szCs w:val="24"/>
        </w:rPr>
        <w:lastRenderedPageBreak/>
        <w:t>美中气候变化问题联合声明</w:t>
      </w:r>
    </w:p>
    <w:p w:rsidR="00947F7C" w:rsidRPr="00D9789E" w:rsidRDefault="00947F7C" w:rsidP="00D9789E">
      <w:pPr>
        <w:pStyle w:val="6"/>
        <w:spacing w:before="0" w:beforeAutospacing="0" w:afterLines="0" w:afterAutospacing="0" w:line="280" w:lineRule="atLeast"/>
        <w:ind w:leftChars="400" w:left="960"/>
        <w:rPr>
          <w:rFonts w:ascii="Times New Roman" w:hAnsi="Times New Roman"/>
          <w:color w:val="000000"/>
          <w:sz w:val="24"/>
          <w:szCs w:val="24"/>
        </w:rPr>
      </w:pPr>
      <w:r w:rsidRPr="00D9789E">
        <w:rPr>
          <w:rStyle w:val="dateblock"/>
          <w:rFonts w:ascii="Times New Roman" w:hAnsi="Times New Roman"/>
          <w:color w:val="999999"/>
          <w:sz w:val="24"/>
          <w:szCs w:val="24"/>
          <w:bdr w:val="none" w:sz="0" w:space="0" w:color="auto" w:frame="1"/>
        </w:rPr>
        <w:t>2013.04.15</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美国国务院</w:t>
      </w:r>
      <w:r w:rsidRPr="00D9789E">
        <w:rPr>
          <w:rFonts w:ascii="Times New Roman" w:hAnsi="Times New Roman"/>
          <w:color w:val="000000"/>
          <w:sz w:val="24"/>
          <w:szCs w:val="24"/>
        </w:rPr>
        <w:br/>
      </w:r>
      <w:r w:rsidRPr="00D9789E">
        <w:rPr>
          <w:rFonts w:ascii="Times New Roman" w:hAnsi="Times New Roman"/>
          <w:color w:val="000000"/>
          <w:sz w:val="24"/>
          <w:szCs w:val="24"/>
        </w:rPr>
        <w:t>发言人办公室</w:t>
      </w:r>
      <w:r w:rsidRPr="00D9789E">
        <w:rPr>
          <w:rFonts w:ascii="Times New Roman" w:hAnsi="Times New Roman"/>
          <w:color w:val="000000"/>
          <w:sz w:val="24"/>
          <w:szCs w:val="24"/>
        </w:rPr>
        <w:br/>
        <w:t>2013</w:t>
      </w:r>
      <w:r w:rsidRPr="00D9789E">
        <w:rPr>
          <w:rFonts w:ascii="Times New Roman" w:hAnsi="Times New Roman"/>
          <w:color w:val="000000"/>
          <w:sz w:val="24"/>
          <w:szCs w:val="24"/>
        </w:rPr>
        <w:t>年</w:t>
      </w:r>
      <w:r w:rsidRPr="00D9789E">
        <w:rPr>
          <w:rFonts w:ascii="Times New Roman" w:hAnsi="Times New Roman"/>
          <w:color w:val="000000"/>
          <w:sz w:val="24"/>
          <w:szCs w:val="24"/>
        </w:rPr>
        <w:t>4</w:t>
      </w:r>
      <w:r w:rsidRPr="00D9789E">
        <w:rPr>
          <w:rFonts w:ascii="Times New Roman" w:hAnsi="Times New Roman"/>
          <w:color w:val="000000"/>
          <w:sz w:val="24"/>
          <w:szCs w:val="24"/>
        </w:rPr>
        <w:t>月</w:t>
      </w:r>
      <w:r w:rsidRPr="00D9789E">
        <w:rPr>
          <w:rFonts w:ascii="Times New Roman" w:hAnsi="Times New Roman"/>
          <w:color w:val="000000"/>
          <w:sz w:val="24"/>
          <w:szCs w:val="24"/>
        </w:rPr>
        <w:t>13</w:t>
      </w:r>
      <w:r w:rsidRPr="00D9789E">
        <w:rPr>
          <w:rFonts w:ascii="Times New Roman" w:hAnsi="Times New Roman"/>
          <w:color w:val="000000"/>
          <w:sz w:val="24"/>
          <w:szCs w:val="24"/>
        </w:rPr>
        <w:t>日</w:t>
      </w:r>
      <w:r w:rsidRPr="00D9789E">
        <w:rPr>
          <w:rFonts w:ascii="Times New Roman" w:hAnsi="Times New Roman"/>
          <w:color w:val="000000"/>
          <w:sz w:val="24"/>
          <w:szCs w:val="24"/>
        </w:rPr>
        <w:br/>
        <w:t>2013/0412</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Style w:val="a5"/>
          <w:rFonts w:ascii="Times New Roman" w:hAnsi="Times New Roman"/>
          <w:color w:val="000000"/>
          <w:sz w:val="24"/>
          <w:szCs w:val="24"/>
          <w:bdr w:val="none" w:sz="0" w:space="0" w:color="auto" w:frame="1"/>
        </w:rPr>
        <w:t>美中气候变化问题联合声明</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美利坚合众国和中华人民共和国认识到，气候变化在全球应对努力不足的情况下造成日益加剧的危害，必须要有一个更具针对性和紧迫性的行动计划。过去几年里，双方通过多种双边和多边渠道，其中包括联合国气候变化框架公约（</w:t>
      </w:r>
      <w:r w:rsidRPr="00D9789E">
        <w:rPr>
          <w:rFonts w:ascii="Times New Roman" w:hAnsi="Times New Roman"/>
          <w:color w:val="000000"/>
          <w:sz w:val="24"/>
          <w:szCs w:val="24"/>
        </w:rPr>
        <w:t>UN Framework Convention on Climate Change</w:t>
      </w:r>
      <w:r w:rsidRPr="00D9789E">
        <w:rPr>
          <w:rFonts w:ascii="Times New Roman" w:hAnsi="Times New Roman"/>
          <w:color w:val="000000"/>
          <w:sz w:val="24"/>
          <w:szCs w:val="24"/>
        </w:rPr>
        <w:t>）进程和经济大国论坛（</w:t>
      </w:r>
      <w:r w:rsidRPr="00D9789E">
        <w:rPr>
          <w:rFonts w:ascii="Times New Roman" w:hAnsi="Times New Roman"/>
          <w:color w:val="000000"/>
          <w:sz w:val="24"/>
          <w:szCs w:val="24"/>
        </w:rPr>
        <w:t>Major Economies Forum</w:t>
      </w:r>
      <w:r w:rsidRPr="00D9789E">
        <w:rPr>
          <w:rFonts w:ascii="Times New Roman" w:hAnsi="Times New Roman"/>
          <w:color w:val="000000"/>
          <w:sz w:val="24"/>
          <w:szCs w:val="24"/>
        </w:rPr>
        <w:t>），一直在开展富有建设性的讨论。双方还认为，关于气候变化强有力的科学共识强烈要求采取对气候变化有全球性影响的重大行动。</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美中两国特别注意到，对于人为气候变化及其日益恶化的影响已形成强有力的科学共识，包括过去</w:t>
      </w:r>
      <w:r w:rsidRPr="00D9789E">
        <w:rPr>
          <w:rFonts w:ascii="Times New Roman" w:hAnsi="Times New Roman"/>
          <w:color w:val="000000"/>
          <w:sz w:val="24"/>
          <w:szCs w:val="24"/>
        </w:rPr>
        <w:t>100</w:t>
      </w:r>
      <w:r w:rsidRPr="00D9789E">
        <w:rPr>
          <w:rFonts w:ascii="Times New Roman" w:hAnsi="Times New Roman"/>
          <w:color w:val="000000"/>
          <w:sz w:val="24"/>
          <w:szCs w:val="24"/>
        </w:rPr>
        <w:t>年全球平均温度显著上升、令人警觉的海洋酸化、北冰洋海冰迅速消失，以及世界各地极端天气事件频发。双方都认识到，有鉴于气候变化不断加速的最新科学认识和加强全球温室气体减</w:t>
      </w:r>
      <w:proofErr w:type="gramStart"/>
      <w:r w:rsidRPr="00D9789E">
        <w:rPr>
          <w:rFonts w:ascii="Times New Roman" w:hAnsi="Times New Roman"/>
          <w:color w:val="000000"/>
          <w:sz w:val="24"/>
          <w:szCs w:val="24"/>
        </w:rPr>
        <w:t>排努力</w:t>
      </w:r>
      <w:proofErr w:type="gramEnd"/>
      <w:r w:rsidRPr="00D9789E">
        <w:rPr>
          <w:rFonts w:ascii="Times New Roman" w:hAnsi="Times New Roman"/>
          <w:color w:val="000000"/>
          <w:sz w:val="24"/>
          <w:szCs w:val="24"/>
        </w:rPr>
        <w:t>的紧迫需要，美中两国采取强有力的适合国情的行动</w:t>
      </w:r>
      <w:r w:rsidRPr="00D9789E">
        <w:rPr>
          <w:rFonts w:ascii="Times New Roman" w:hAnsi="Times New Roman"/>
          <w:color w:val="000000"/>
          <w:sz w:val="24"/>
          <w:szCs w:val="24"/>
        </w:rPr>
        <w:t>——</w:t>
      </w:r>
      <w:r w:rsidRPr="00D9789E">
        <w:rPr>
          <w:rFonts w:ascii="Times New Roman" w:hAnsi="Times New Roman"/>
          <w:color w:val="000000"/>
          <w:sz w:val="24"/>
          <w:szCs w:val="24"/>
        </w:rPr>
        <w:t>包括大规模的合作行动</w:t>
      </w:r>
      <w:r w:rsidRPr="00D9789E">
        <w:rPr>
          <w:rFonts w:ascii="Times New Roman" w:hAnsi="Times New Roman"/>
          <w:color w:val="000000"/>
          <w:sz w:val="24"/>
          <w:szCs w:val="24"/>
        </w:rPr>
        <w:t>——</w:t>
      </w:r>
      <w:r w:rsidRPr="00D9789E">
        <w:rPr>
          <w:rFonts w:ascii="Times New Roman" w:hAnsi="Times New Roman"/>
          <w:color w:val="000000"/>
          <w:sz w:val="24"/>
          <w:szCs w:val="24"/>
        </w:rPr>
        <w:t>比以往任何时候都至关重要。这些行动对于遏制气候变化和树立可以鼓舞世界的强有力榜样都极为重要。</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为了把气候变化挑战提升到更高的优先地位，美中两国将在</w:t>
      </w:r>
      <w:r w:rsidRPr="00D9789E">
        <w:rPr>
          <w:rFonts w:ascii="Times New Roman" w:hAnsi="Times New Roman"/>
          <w:color w:val="000000"/>
          <w:sz w:val="24"/>
          <w:szCs w:val="24"/>
        </w:rPr>
        <w:t>2013</w:t>
      </w:r>
      <w:r w:rsidRPr="00D9789E">
        <w:rPr>
          <w:rFonts w:ascii="Times New Roman" w:hAnsi="Times New Roman"/>
          <w:color w:val="000000"/>
          <w:sz w:val="24"/>
          <w:szCs w:val="24"/>
        </w:rPr>
        <w:t>年美中战略与经济对话（</w:t>
      </w:r>
      <w:r w:rsidRPr="00D9789E">
        <w:rPr>
          <w:rFonts w:ascii="Times New Roman" w:hAnsi="Times New Roman"/>
          <w:color w:val="000000"/>
          <w:sz w:val="24"/>
          <w:szCs w:val="24"/>
        </w:rPr>
        <w:t>Strategic and Economic Dialogue</w:t>
      </w:r>
      <w:r w:rsidRPr="00D9789E">
        <w:rPr>
          <w:rFonts w:ascii="Times New Roman" w:hAnsi="Times New Roman"/>
          <w:color w:val="000000"/>
          <w:sz w:val="24"/>
          <w:szCs w:val="24"/>
        </w:rPr>
        <w:t>）举行之前启动一个气候变化问题工作组（</w:t>
      </w:r>
      <w:r w:rsidRPr="00D9789E">
        <w:rPr>
          <w:rFonts w:ascii="Times New Roman" w:hAnsi="Times New Roman"/>
          <w:color w:val="000000"/>
          <w:sz w:val="24"/>
          <w:szCs w:val="24"/>
        </w:rPr>
        <w:t>Climate Change Working Group</w:t>
      </w:r>
      <w:r w:rsidRPr="00D9789E">
        <w:rPr>
          <w:rFonts w:ascii="Times New Roman" w:hAnsi="Times New Roman"/>
          <w:color w:val="000000"/>
          <w:sz w:val="24"/>
          <w:szCs w:val="24"/>
        </w:rPr>
        <w:t>）。根据两国领导人的共同愿景，工作组将立即着手确定并落实双方在技术、研究、节能以及替代能源和可再生能源等领域进行合作的方式。双方将通过拟于今年夏天举行的下一轮美中战略与经济对话加快推进这项工作。工作组将由美国气候变化问题特使（</w:t>
      </w:r>
      <w:r w:rsidRPr="00D9789E">
        <w:rPr>
          <w:rFonts w:ascii="Times New Roman" w:hAnsi="Times New Roman"/>
          <w:color w:val="000000"/>
          <w:sz w:val="24"/>
          <w:szCs w:val="24"/>
        </w:rPr>
        <w:t>U.S. Special Envoy for Climate Change</w:t>
      </w:r>
      <w:r w:rsidRPr="00D9789E">
        <w:rPr>
          <w:rFonts w:ascii="Times New Roman" w:hAnsi="Times New Roman"/>
          <w:color w:val="000000"/>
          <w:sz w:val="24"/>
          <w:szCs w:val="24"/>
        </w:rPr>
        <w:t>）托德</w:t>
      </w:r>
      <w:r w:rsidRPr="00D9789E">
        <w:rPr>
          <w:rFonts w:ascii="Times New Roman" w:hAnsi="Times New Roman"/>
          <w:color w:val="000000"/>
          <w:sz w:val="24"/>
          <w:szCs w:val="24"/>
        </w:rPr>
        <w:t>·</w:t>
      </w:r>
      <w:r w:rsidRPr="00D9789E">
        <w:rPr>
          <w:rFonts w:ascii="Times New Roman" w:hAnsi="Times New Roman"/>
          <w:color w:val="000000"/>
          <w:sz w:val="24"/>
          <w:szCs w:val="24"/>
        </w:rPr>
        <w:t>斯特恩（</w:t>
      </w:r>
      <w:r w:rsidRPr="00D9789E">
        <w:rPr>
          <w:rFonts w:ascii="Times New Roman" w:hAnsi="Times New Roman"/>
          <w:color w:val="000000"/>
          <w:sz w:val="24"/>
          <w:szCs w:val="24"/>
        </w:rPr>
        <w:t>Todd Stern</w:t>
      </w:r>
      <w:r w:rsidRPr="00D9789E">
        <w:rPr>
          <w:rFonts w:ascii="Times New Roman" w:hAnsi="Times New Roman"/>
          <w:color w:val="000000"/>
          <w:sz w:val="24"/>
          <w:szCs w:val="24"/>
        </w:rPr>
        <w:t>）以及中国国家发展和改革委员会副主任解振华担任组长。气候变化问题工作组旨在为美中战略与经济</w:t>
      </w:r>
      <w:proofErr w:type="gramStart"/>
      <w:r w:rsidRPr="00D9789E">
        <w:rPr>
          <w:rFonts w:ascii="Times New Roman" w:hAnsi="Times New Roman"/>
          <w:color w:val="000000"/>
          <w:sz w:val="24"/>
          <w:szCs w:val="24"/>
        </w:rPr>
        <w:t>对话做</w:t>
      </w:r>
      <w:proofErr w:type="gramEnd"/>
      <w:r w:rsidRPr="00D9789E">
        <w:rPr>
          <w:rFonts w:ascii="Times New Roman" w:hAnsi="Times New Roman"/>
          <w:color w:val="000000"/>
          <w:sz w:val="24"/>
          <w:szCs w:val="24"/>
        </w:rPr>
        <w:t>准备，评估在气候变化方面现有的合作情况以及通过适当的部长级渠道加强合作的潜在机会，并确定促进绿色低碳经济增长的具体合作行动的新领域，包括适当运用公共和私营部门合作伙伴关系。气候变化问题工作组应吸收相关政府部门参加，并于即将召开的美中战略与经济对话会议上向两国领导人的特别代表报告工作成果。</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双方也注意到加强气候变化行动与合作所带来的显著的互惠利益，包括能源安全得到加强、环境更加清洁、自然资源更为富足。双方还重申，在多边谈判领域和推进应对气候变化的具体行动方面携手努力，能够成为双边关系的一个支柱，增进彼此信任和相互尊重，为更强有力的全面协作铺平道路。两国注意到双方有共同兴趣来开发和应用新的环保和清洁能源技术，以减少温室气体排放，同时促进经济繁荣和创造就业机会。</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lastRenderedPageBreak/>
        <w:t>考虑到已发布的联合声明、现有相关安排和正在开展的工作，双方同意，非常有必要提升就气候变化问题展开合作的规模和影响，以应对解决我们共同面临的气候挑战的与日俱增的迫切要求。</w:t>
      </w:r>
      <w:r w:rsidRPr="00D9789E">
        <w:rPr>
          <w:rFonts w:ascii="Times New Roman" w:hAnsi="Times New Roman"/>
          <w:color w:val="000000"/>
          <w:sz w:val="24"/>
          <w:szCs w:val="24"/>
          <w:bdr w:val="none" w:sz="0" w:space="0" w:color="auto" w:frame="1"/>
        </w:rPr>
        <w:br/>
        <w:t>Read more:</w:t>
      </w:r>
      <w:r w:rsidRPr="00D9789E">
        <w:rPr>
          <w:rStyle w:val="apple-converted-space"/>
          <w:rFonts w:ascii="Times New Roman" w:hAnsi="Times New Roman"/>
          <w:color w:val="000000"/>
          <w:sz w:val="24"/>
          <w:szCs w:val="24"/>
          <w:bdr w:val="none" w:sz="0" w:space="0" w:color="auto" w:frame="1"/>
        </w:rPr>
        <w:t> </w:t>
      </w:r>
      <w:hyperlink r:id="rId44" w:anchor="ixzz2q3W4yNXs" w:history="1">
        <w:r w:rsidRPr="00D9789E">
          <w:rPr>
            <w:rStyle w:val="a4"/>
            <w:rFonts w:ascii="Times New Roman" w:hAnsi="Times New Roman"/>
            <w:color w:val="003399"/>
            <w:sz w:val="24"/>
            <w:szCs w:val="24"/>
            <w:bdr w:val="none" w:sz="0" w:space="0" w:color="auto" w:frame="1"/>
          </w:rPr>
          <w:t>http://iipdigital.usembassy.gov/st/chinese/texttrans/2013/04/20130415145794.html#ixzz2q3W4yNXs</w:t>
        </w:r>
      </w:hyperlink>
    </w:p>
    <w:p w:rsidR="00947F7C" w:rsidRPr="00D9789E" w:rsidRDefault="00947F7C" w:rsidP="00D9789E">
      <w:pPr>
        <w:pStyle w:val="1"/>
        <w:spacing w:before="0" w:beforeAutospacing="0" w:afterLines="0" w:afterAutospacing="0" w:line="280" w:lineRule="atLeast"/>
        <w:ind w:leftChars="400" w:left="960"/>
        <w:jc w:val="left"/>
        <w:rPr>
          <w:rFonts w:ascii="Times New Roman" w:hAnsi="Times New Roman"/>
          <w:color w:val="003377"/>
          <w:sz w:val="24"/>
          <w:szCs w:val="24"/>
        </w:rPr>
      </w:pPr>
      <w:r w:rsidRPr="00D9789E">
        <w:rPr>
          <w:rFonts w:ascii="Times New Roman" w:hAnsi="Times New Roman"/>
          <w:color w:val="003377"/>
          <w:sz w:val="24"/>
          <w:szCs w:val="24"/>
        </w:rPr>
        <w:t>China-U.S. Joint Statement on Climate Change</w:t>
      </w:r>
    </w:p>
    <w:p w:rsidR="00947F7C" w:rsidRPr="00D9789E" w:rsidRDefault="00947F7C" w:rsidP="00D9789E">
      <w:pPr>
        <w:pStyle w:val="6"/>
        <w:spacing w:before="0" w:beforeAutospacing="0" w:afterLines="0" w:afterAutospacing="0" w:line="280" w:lineRule="atLeast"/>
        <w:ind w:leftChars="400" w:left="960"/>
        <w:rPr>
          <w:rFonts w:ascii="Times New Roman" w:hAnsi="Times New Roman"/>
          <w:color w:val="000000"/>
          <w:sz w:val="24"/>
          <w:szCs w:val="24"/>
        </w:rPr>
      </w:pPr>
      <w:r w:rsidRPr="00D9789E">
        <w:rPr>
          <w:rStyle w:val="dateblock"/>
          <w:rFonts w:ascii="Times New Roman" w:hAnsi="Times New Roman"/>
          <w:color w:val="000000"/>
          <w:sz w:val="24"/>
          <w:szCs w:val="24"/>
          <w:bdr w:val="none" w:sz="0" w:space="0" w:color="auto" w:frame="1"/>
        </w:rPr>
        <w:t>13 April 2013</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U.S. DEPARTMENT OF STATE</w:t>
      </w:r>
      <w:r w:rsidRPr="00D9789E">
        <w:rPr>
          <w:rFonts w:ascii="Times New Roman" w:hAnsi="Times New Roman"/>
          <w:color w:val="000000"/>
          <w:sz w:val="24"/>
          <w:szCs w:val="24"/>
        </w:rPr>
        <w:br/>
        <w:t>Office of the Spokesperson</w:t>
      </w:r>
      <w:r w:rsidRPr="00D9789E">
        <w:rPr>
          <w:rFonts w:ascii="Times New Roman" w:hAnsi="Times New Roman"/>
          <w:color w:val="000000"/>
          <w:sz w:val="24"/>
          <w:szCs w:val="24"/>
        </w:rPr>
        <w:br/>
        <w:t>April 13, 2013</w:t>
      </w:r>
      <w:r w:rsidRPr="00D9789E">
        <w:rPr>
          <w:rFonts w:ascii="Times New Roman" w:hAnsi="Times New Roman"/>
          <w:color w:val="000000"/>
          <w:sz w:val="24"/>
          <w:szCs w:val="24"/>
        </w:rPr>
        <w:br/>
        <w:t>2013/0412</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Style w:val="a5"/>
          <w:rFonts w:ascii="Times New Roman" w:hAnsi="Times New Roman"/>
          <w:color w:val="000000"/>
          <w:sz w:val="24"/>
          <w:szCs w:val="24"/>
          <w:bdr w:val="none" w:sz="0" w:space="0" w:color="auto" w:frame="1"/>
        </w:rPr>
        <w:t>Joint U.S.-China Statement on Climate Change</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The United States of America and the People's Republic of China recognize that the increasing dangers presented by climate change measured against the inadequacy of the global response requires a more focused and urgent initiative. The two sides have been engaged in constructive discussions through various channels over several years bilaterally and multilaterally, including the UN Framework Convention on Climate Change process and the Major Economies Forum. In addition, both sides consider that the overwhelming scientific consensus regarding climate change constitutes a compelling call to action crucial to having a global impact on climate change.</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The two countries took special note of the overwhelming scientific consensus about anthropogenic climate change and its worsening impacts, including the sharp rise in global average temperatures over the past century, the alarming acidification of our oceans, the rapid loss of Arctic sea ice, and the striking incidence of extreme weather events occurring all over the world. Both sides recognize that, given the latest scientific understanding of accelerating climate change and the urgent need to intensify global efforts to reduce greenhouse gas emissions, forceful, nationally appropriate action by the United States and China – including large-scale cooperative action – is more critical than ever. Such action is crucial both to contain climate change and to set the kind of powerful example that can inspire the world.</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 xml:space="preserve">In order to achieve this goal of elevating the climate change challenge as a higher priority, the two countries will initiate a Climate Change Working Group in anticipation of the 2013 Strategic and Economic Dialogue (S&amp;ED). In keeping with the vision shared by the leaders of the two countries, the Working Group will begin immediately to determine and finalize ways in which they can advance cooperation on technology, research, conservation, and alternative and renewable energy. They will place this initiative on a faster track through the S&amp;ED next slated to meet this summer. The Working Group will be led by Mr. Todd Stern, U.S. </w:t>
      </w:r>
      <w:r w:rsidRPr="00D9789E">
        <w:rPr>
          <w:rFonts w:ascii="Times New Roman" w:hAnsi="Times New Roman"/>
          <w:color w:val="000000"/>
          <w:sz w:val="24"/>
          <w:szCs w:val="24"/>
        </w:rPr>
        <w:lastRenderedPageBreak/>
        <w:t>Special Envoy for Climate Change and Mr. Xie Zhenhua, Vice Chairman, the National Development and Reform Commission. The purpose of the Climate Change Working Group will be to make preparations for the S&amp;ED by taking stock of existing cooperation related to climate change, and the potential to enhance such efforts through the appropriate ministerial channels; and by identifying new areas for concrete, cooperative action to foster green and low-carbon economic growth, including through the use of public-private partnerships, where appropriate. The Climate Change Working Group should include relevant government ministries and will present its findings to the Special Representatives of the leaders for the S&amp;ED at their upcoming meeting.</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Both sides also noted the significant and mutual benefits of intensified action and cooperation on climate change, including enhanced energy security, a cleaner environment, and more abundant natural resources. They also reaffirmed that working together both in the multilateral negotiation and to advance concrete action on climate change can serve as a pillar of the bilateral relationship, build mutual trust and respect, and pave the way for a stronger overall collaboration. Both sides noted a common interest in developing and deploying new environmental and clean energy technologies that promote economic prosperity and job creation while reducing greenhouse gas emissions.</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In light of previous joint statements, existing arrangements, and ongoing work, both sides agree that it is essential to enhance the scale and impact of cooperation on climate change, commensurate with the growing urgency to deal with our shared climate challenges.</w:t>
      </w:r>
    </w:p>
    <w:p w:rsidR="00947F7C" w:rsidRPr="00D9789E" w:rsidRDefault="00947F7C" w:rsidP="00D9789E">
      <w:pPr>
        <w:pStyle w:val="a3"/>
        <w:spacing w:before="0" w:beforeAutospacing="0" w:afterLines="0" w:afterAutospacing="0" w:line="280" w:lineRule="atLeast"/>
        <w:ind w:leftChars="400" w:left="960"/>
        <w:rPr>
          <w:rFonts w:ascii="Times New Roman" w:hAnsi="Times New Roman"/>
          <w:color w:val="000000"/>
          <w:sz w:val="24"/>
          <w:szCs w:val="24"/>
        </w:rPr>
      </w:pPr>
      <w:r w:rsidRPr="00D9789E">
        <w:rPr>
          <w:rFonts w:ascii="Times New Roman" w:hAnsi="Times New Roman"/>
          <w:color w:val="000000"/>
          <w:sz w:val="24"/>
          <w:szCs w:val="24"/>
          <w:bdr w:val="none" w:sz="0" w:space="0" w:color="auto" w:frame="1"/>
        </w:rPr>
        <w:t>Read more:</w:t>
      </w:r>
      <w:r w:rsidRPr="00D9789E">
        <w:rPr>
          <w:rStyle w:val="apple-converted-space"/>
          <w:rFonts w:ascii="Times New Roman" w:hAnsi="Times New Roman"/>
          <w:color w:val="000000"/>
          <w:sz w:val="24"/>
          <w:szCs w:val="24"/>
          <w:bdr w:val="none" w:sz="0" w:space="0" w:color="auto" w:frame="1"/>
        </w:rPr>
        <w:t> </w:t>
      </w:r>
      <w:hyperlink r:id="rId45" w:anchor="ixzz2q3WBJJwR" w:history="1">
        <w:r w:rsidRPr="00D9789E">
          <w:rPr>
            <w:rStyle w:val="a4"/>
            <w:rFonts w:ascii="Times New Roman" w:hAnsi="Times New Roman"/>
            <w:color w:val="003399"/>
            <w:sz w:val="24"/>
            <w:szCs w:val="24"/>
            <w:bdr w:val="none" w:sz="0" w:space="0" w:color="auto" w:frame="1"/>
          </w:rPr>
          <w:t>http://iipdigital.usembassy.gov/st/english/texttrans/2013/04/20130413145730.html#ixzz2q3WBJJwR</w:t>
        </w:r>
      </w:hyperlink>
    </w:p>
    <w:p w:rsidR="00947F7C" w:rsidRPr="00D9789E" w:rsidRDefault="00947F7C" w:rsidP="00D9789E">
      <w:pPr>
        <w:widowControl/>
        <w:spacing w:afterLines="0" w:line="360" w:lineRule="atLeast"/>
        <w:ind w:leftChars="400" w:left="960" w:firstLine="420"/>
        <w:rPr>
          <w:rFonts w:ascii="Times New Roman" w:hAnsi="Times New Roman"/>
          <w:color w:val="000000"/>
          <w:kern w:val="0"/>
        </w:rPr>
      </w:pPr>
      <w:r w:rsidRPr="00D9789E">
        <w:rPr>
          <w:rFonts w:ascii="Times New Roman" w:hAnsi="Times New Roman"/>
        </w:rPr>
        <w:t> </w:t>
      </w:r>
      <w:r w:rsidRPr="00D9789E">
        <w:rPr>
          <w:rFonts w:ascii="Times New Roman" w:hAnsi="Times New Roman"/>
          <w:color w:val="000000"/>
          <w:kern w:val="0"/>
        </w:rPr>
        <w:t xml:space="preserve">1. </w:t>
      </w:r>
      <w:r w:rsidRPr="00D9789E">
        <w:rPr>
          <w:rFonts w:ascii="Times New Roman" w:hAnsi="Times New Roman"/>
          <w:color w:val="000000"/>
          <w:kern w:val="0"/>
        </w:rPr>
        <w:t>德</w:t>
      </w:r>
      <w:proofErr w:type="gramStart"/>
      <w:r w:rsidRPr="00D9789E">
        <w:rPr>
          <w:rFonts w:ascii="Times New Roman" w:hAnsi="Times New Roman"/>
          <w:color w:val="000000"/>
          <w:kern w:val="0"/>
        </w:rPr>
        <w:t>班行动</w:t>
      </w:r>
      <w:proofErr w:type="gramEnd"/>
      <w:r w:rsidRPr="00D9789E">
        <w:rPr>
          <w:rFonts w:ascii="Times New Roman" w:hAnsi="Times New Roman"/>
          <w:color w:val="000000"/>
          <w:kern w:val="0"/>
        </w:rPr>
        <w:t>增强平台：德</w:t>
      </w:r>
      <w:proofErr w:type="gramStart"/>
      <w:r w:rsidRPr="00D9789E">
        <w:rPr>
          <w:rFonts w:ascii="Times New Roman" w:hAnsi="Times New Roman"/>
          <w:color w:val="000000"/>
          <w:kern w:val="0"/>
        </w:rPr>
        <w:t>班大会</w:t>
      </w:r>
      <w:proofErr w:type="gramEnd"/>
      <w:r w:rsidRPr="00D9789E">
        <w:rPr>
          <w:rFonts w:ascii="Times New Roman" w:hAnsi="Times New Roman"/>
          <w:color w:val="000000"/>
          <w:kern w:val="0"/>
        </w:rPr>
        <w:t>优秀报道：地球之</w:t>
      </w:r>
      <w:proofErr w:type="gramStart"/>
      <w:r w:rsidRPr="00D9789E">
        <w:rPr>
          <w:rFonts w:ascii="Times New Roman" w:hAnsi="Times New Roman"/>
          <w:color w:val="000000"/>
          <w:kern w:val="0"/>
        </w:rPr>
        <w:t>殇</w:t>
      </w:r>
      <w:proofErr w:type="gramEnd"/>
      <w:r w:rsidRPr="00D9789E">
        <w:rPr>
          <w:rFonts w:ascii="Times New Roman" w:hAnsi="Times New Roman"/>
          <w:color w:val="000000"/>
          <w:kern w:val="0"/>
        </w:rPr>
        <w:t>：</w:t>
      </w:r>
    </w:p>
    <w:p w:rsidR="00947F7C" w:rsidRPr="00D9789E" w:rsidRDefault="002D572E" w:rsidP="00D9789E">
      <w:pPr>
        <w:widowControl/>
        <w:spacing w:afterLines="0" w:line="360" w:lineRule="atLeast"/>
        <w:ind w:leftChars="400" w:left="960" w:firstLine="420"/>
        <w:rPr>
          <w:rFonts w:ascii="Times New Roman" w:hAnsi="Times New Roman"/>
          <w:color w:val="000000"/>
          <w:kern w:val="0"/>
        </w:rPr>
      </w:pPr>
      <w:hyperlink r:id="rId46" w:history="1">
        <w:r w:rsidR="00947F7C" w:rsidRPr="00D9789E">
          <w:rPr>
            <w:rStyle w:val="a4"/>
            <w:rFonts w:ascii="Times New Roman" w:hAnsi="Times New Roman"/>
            <w:kern w:val="0"/>
          </w:rPr>
          <w:t>http://www.lifeweek.com.cn/2011/1220/36073_7.shtml</w:t>
        </w:r>
      </w:hyperlink>
    </w:p>
    <w:p w:rsidR="00947F7C" w:rsidRPr="00D9789E" w:rsidRDefault="00947F7C" w:rsidP="00D9789E">
      <w:pPr>
        <w:widowControl/>
        <w:spacing w:afterLines="0" w:line="360" w:lineRule="atLeast"/>
        <w:ind w:leftChars="400" w:left="960" w:firstLine="420"/>
        <w:rPr>
          <w:rFonts w:ascii="Times New Roman" w:hAnsi="Times New Roman"/>
          <w:color w:val="000000"/>
          <w:kern w:val="0"/>
        </w:rPr>
      </w:pPr>
      <w:r w:rsidRPr="00D9789E">
        <w:rPr>
          <w:rFonts w:ascii="Times New Roman" w:hAnsi="Times New Roman"/>
          <w:color w:val="000000"/>
          <w:kern w:val="0"/>
        </w:rPr>
        <w:t>大会的高潮来自最后讨论的</w:t>
      </w:r>
      <w:r w:rsidRPr="00D9789E">
        <w:rPr>
          <w:rFonts w:ascii="Times New Roman" w:hAnsi="Times New Roman"/>
          <w:color w:val="000000"/>
          <w:kern w:val="0"/>
        </w:rPr>
        <w:t>“</w:t>
      </w:r>
      <w:r w:rsidRPr="00D9789E">
        <w:rPr>
          <w:rFonts w:ascii="Times New Roman" w:hAnsi="Times New Roman"/>
          <w:color w:val="000000"/>
          <w:kern w:val="0"/>
        </w:rPr>
        <w:t>德班增强行动平台</w:t>
      </w:r>
      <w:r w:rsidRPr="00D9789E">
        <w:rPr>
          <w:rFonts w:ascii="Times New Roman" w:hAnsi="Times New Roman"/>
          <w:color w:val="000000"/>
          <w:kern w:val="0"/>
        </w:rPr>
        <w:t>”</w:t>
      </w:r>
      <w:r w:rsidRPr="00D9789E">
        <w:rPr>
          <w:rFonts w:ascii="Times New Roman" w:hAnsi="Times New Roman"/>
          <w:color w:val="000000"/>
          <w:kern w:val="0"/>
        </w:rPr>
        <w:t>（</w:t>
      </w:r>
      <w:r w:rsidRPr="00D9789E">
        <w:rPr>
          <w:rFonts w:ascii="Times New Roman" w:hAnsi="Times New Roman"/>
          <w:color w:val="000000"/>
          <w:kern w:val="0"/>
        </w:rPr>
        <w:t>Durban Platform for Enhanced Action</w:t>
      </w:r>
      <w:r w:rsidRPr="00D9789E">
        <w:rPr>
          <w:rFonts w:ascii="Times New Roman" w:hAnsi="Times New Roman"/>
          <w:color w:val="000000"/>
          <w:kern w:val="0"/>
        </w:rPr>
        <w:t>）。这个平台表面上是由</w:t>
      </w:r>
      <w:r w:rsidRPr="00D9789E">
        <w:rPr>
          <w:rFonts w:ascii="Times New Roman" w:hAnsi="Times New Roman"/>
          <w:color w:val="000000"/>
          <w:kern w:val="0"/>
        </w:rPr>
        <w:t>COP17</w:t>
      </w:r>
      <w:r w:rsidRPr="00D9789E">
        <w:rPr>
          <w:rFonts w:ascii="Times New Roman" w:hAnsi="Times New Roman"/>
          <w:color w:val="000000"/>
          <w:kern w:val="0"/>
        </w:rPr>
        <w:t>主席、南非国际关系与合作部长马沙巴内（</w:t>
      </w:r>
      <w:r w:rsidRPr="00D9789E">
        <w:rPr>
          <w:rFonts w:ascii="Times New Roman" w:hAnsi="Times New Roman"/>
          <w:color w:val="000000"/>
          <w:kern w:val="0"/>
        </w:rPr>
        <w:t>Maite Nkoana-Mashabane</w:t>
      </w:r>
      <w:r w:rsidRPr="00D9789E">
        <w:rPr>
          <w:rFonts w:ascii="Times New Roman" w:hAnsi="Times New Roman"/>
          <w:color w:val="000000"/>
          <w:kern w:val="0"/>
        </w:rPr>
        <w:t>）提出的，但实际上这就是欧盟联合了小岛国联盟（</w:t>
      </w:r>
      <w:r w:rsidRPr="00D9789E">
        <w:rPr>
          <w:rFonts w:ascii="Times New Roman" w:hAnsi="Times New Roman"/>
          <w:color w:val="000000"/>
          <w:kern w:val="0"/>
        </w:rPr>
        <w:t>AOSIS</w:t>
      </w:r>
      <w:r w:rsidRPr="00D9789E">
        <w:rPr>
          <w:rFonts w:ascii="Times New Roman" w:hAnsi="Times New Roman"/>
          <w:color w:val="000000"/>
          <w:kern w:val="0"/>
        </w:rPr>
        <w:t>）和最不发达国家联盟（</w:t>
      </w:r>
      <w:r w:rsidRPr="00D9789E">
        <w:rPr>
          <w:rFonts w:ascii="Times New Roman" w:hAnsi="Times New Roman"/>
          <w:color w:val="000000"/>
          <w:kern w:val="0"/>
        </w:rPr>
        <w:t>LDCs</w:t>
      </w:r>
      <w:r w:rsidRPr="00D9789E">
        <w:rPr>
          <w:rFonts w:ascii="Times New Roman" w:hAnsi="Times New Roman"/>
          <w:color w:val="000000"/>
          <w:kern w:val="0"/>
        </w:rPr>
        <w:t>），共计</w:t>
      </w:r>
      <w:r w:rsidRPr="00D9789E">
        <w:rPr>
          <w:rFonts w:ascii="Times New Roman" w:hAnsi="Times New Roman"/>
          <w:color w:val="000000"/>
          <w:kern w:val="0"/>
        </w:rPr>
        <w:t>120</w:t>
      </w:r>
      <w:r w:rsidRPr="00D9789E">
        <w:rPr>
          <w:rFonts w:ascii="Times New Roman" w:hAnsi="Times New Roman"/>
          <w:color w:val="000000"/>
          <w:kern w:val="0"/>
        </w:rPr>
        <w:t>个国家联合推出的那个</w:t>
      </w:r>
      <w:r w:rsidRPr="00D9789E">
        <w:rPr>
          <w:rFonts w:ascii="Times New Roman" w:hAnsi="Times New Roman"/>
          <w:color w:val="000000"/>
          <w:kern w:val="0"/>
        </w:rPr>
        <w:t>“</w:t>
      </w:r>
      <w:r w:rsidRPr="00D9789E">
        <w:rPr>
          <w:rFonts w:ascii="Times New Roman" w:hAnsi="Times New Roman"/>
          <w:color w:val="000000"/>
          <w:kern w:val="0"/>
        </w:rPr>
        <w:t>欧盟路线图</w:t>
      </w:r>
      <w:r w:rsidRPr="00D9789E">
        <w:rPr>
          <w:rFonts w:ascii="Times New Roman" w:hAnsi="Times New Roman"/>
          <w:color w:val="000000"/>
          <w:kern w:val="0"/>
        </w:rPr>
        <w:t>”</w:t>
      </w:r>
      <w:r w:rsidRPr="00D9789E">
        <w:rPr>
          <w:rFonts w:ascii="Times New Roman" w:hAnsi="Times New Roman"/>
          <w:color w:val="000000"/>
          <w:kern w:val="0"/>
        </w:rPr>
        <w:t>，旨在将所有国家纳入一个共同的、具有法律效力的减排框架。欧盟计划从明年开始立即启动这个新框架的谈判工作，并在</w:t>
      </w:r>
      <w:r w:rsidRPr="00D9789E">
        <w:rPr>
          <w:rFonts w:ascii="Times New Roman" w:hAnsi="Times New Roman"/>
          <w:color w:val="000000"/>
          <w:kern w:val="0"/>
        </w:rPr>
        <w:t>2015</w:t>
      </w:r>
      <w:r w:rsidRPr="00D9789E">
        <w:rPr>
          <w:rFonts w:ascii="Times New Roman" w:hAnsi="Times New Roman"/>
          <w:color w:val="000000"/>
          <w:kern w:val="0"/>
        </w:rPr>
        <w:t>年完成谈判，</w:t>
      </w:r>
      <w:r w:rsidRPr="00D9789E">
        <w:rPr>
          <w:rFonts w:ascii="Times New Roman" w:hAnsi="Times New Roman"/>
          <w:color w:val="000000"/>
          <w:kern w:val="0"/>
        </w:rPr>
        <w:t>2020</w:t>
      </w:r>
      <w:r w:rsidRPr="00D9789E">
        <w:rPr>
          <w:rFonts w:ascii="Times New Roman" w:hAnsi="Times New Roman"/>
          <w:color w:val="000000"/>
          <w:kern w:val="0"/>
        </w:rPr>
        <w:t>年正式生效。这个计划得到了美国等发达国家的默许，却遭到了中印两国的强烈反对。</w:t>
      </w:r>
    </w:p>
    <w:p w:rsidR="00947F7C" w:rsidRPr="00D9789E" w:rsidRDefault="00947F7C" w:rsidP="00D9789E">
      <w:pPr>
        <w:widowControl/>
        <w:spacing w:afterLines="0" w:line="360" w:lineRule="atLeast"/>
        <w:ind w:leftChars="400" w:left="960" w:firstLine="420"/>
        <w:rPr>
          <w:rFonts w:ascii="Times New Roman" w:hAnsi="Times New Roman"/>
          <w:color w:val="000000"/>
          <w:kern w:val="0"/>
        </w:rPr>
      </w:pPr>
      <w:r w:rsidRPr="00D9789E">
        <w:rPr>
          <w:rFonts w:ascii="Times New Roman" w:hAnsi="Times New Roman"/>
          <w:color w:val="000000"/>
          <w:kern w:val="0"/>
        </w:rPr>
        <w:t>印度代表团团长、印度环境部长贾扬提</w:t>
      </w:r>
      <w:r w:rsidRPr="00D9789E">
        <w:rPr>
          <w:rFonts w:ascii="Times New Roman" w:hAnsi="Times New Roman"/>
          <w:color w:val="000000"/>
          <w:kern w:val="0"/>
        </w:rPr>
        <w:t>·</w:t>
      </w:r>
      <w:r w:rsidRPr="00D9789E">
        <w:rPr>
          <w:rFonts w:ascii="Times New Roman" w:hAnsi="Times New Roman"/>
          <w:color w:val="000000"/>
          <w:kern w:val="0"/>
        </w:rPr>
        <w:t>纳塔拉扬（</w:t>
      </w:r>
      <w:r w:rsidRPr="00D9789E">
        <w:rPr>
          <w:rFonts w:ascii="Times New Roman" w:hAnsi="Times New Roman"/>
          <w:color w:val="000000"/>
          <w:kern w:val="0"/>
        </w:rPr>
        <w:t>Jayanthi Natarajan</w:t>
      </w:r>
      <w:r w:rsidRPr="00D9789E">
        <w:rPr>
          <w:rFonts w:ascii="Times New Roman" w:hAnsi="Times New Roman"/>
          <w:color w:val="000000"/>
          <w:kern w:val="0"/>
        </w:rPr>
        <w:t>）首先发难，指责这个平台妄图把印度</w:t>
      </w:r>
      <w:proofErr w:type="gramStart"/>
      <w:r w:rsidRPr="00D9789E">
        <w:rPr>
          <w:rFonts w:ascii="Times New Roman" w:hAnsi="Times New Roman"/>
          <w:color w:val="000000"/>
          <w:kern w:val="0"/>
        </w:rPr>
        <w:t>强行绑进一个</w:t>
      </w:r>
      <w:proofErr w:type="gramEnd"/>
      <w:r w:rsidRPr="00D9789E">
        <w:rPr>
          <w:rFonts w:ascii="Times New Roman" w:hAnsi="Times New Roman"/>
          <w:color w:val="000000"/>
          <w:kern w:val="0"/>
        </w:rPr>
        <w:t>具有法律约束力的协议，是对印度人民的不公平。</w:t>
      </w:r>
    </w:p>
    <w:p w:rsidR="00947F7C" w:rsidRPr="00D9789E" w:rsidRDefault="00947F7C" w:rsidP="00D9789E">
      <w:pPr>
        <w:widowControl/>
        <w:spacing w:afterLines="0" w:line="360" w:lineRule="atLeast"/>
        <w:ind w:leftChars="400" w:left="960" w:firstLine="420"/>
        <w:rPr>
          <w:rFonts w:ascii="Times New Roman" w:hAnsi="Times New Roman"/>
          <w:color w:val="000000"/>
          <w:kern w:val="0"/>
        </w:rPr>
      </w:pPr>
      <w:r w:rsidRPr="00D9789E">
        <w:rPr>
          <w:rFonts w:ascii="Times New Roman" w:hAnsi="Times New Roman"/>
          <w:color w:val="000000"/>
          <w:kern w:val="0"/>
        </w:rPr>
        <w:t xml:space="preserve">2. </w:t>
      </w:r>
      <w:r w:rsidRPr="00D9789E">
        <w:rPr>
          <w:rFonts w:ascii="Times New Roman" w:hAnsi="Times New Roman"/>
          <w:color w:val="000000"/>
          <w:kern w:val="0"/>
        </w:rPr>
        <w:t>京都议定书第二承诺期</w:t>
      </w:r>
    </w:p>
    <w:p w:rsidR="00947F7C" w:rsidRPr="00D9789E" w:rsidRDefault="002D572E" w:rsidP="00D9789E">
      <w:pPr>
        <w:widowControl/>
        <w:spacing w:afterLines="0" w:line="360" w:lineRule="atLeast"/>
        <w:ind w:leftChars="400" w:left="960" w:firstLine="420"/>
        <w:rPr>
          <w:rFonts w:ascii="Times New Roman" w:hAnsi="Times New Roman"/>
          <w:color w:val="000000"/>
          <w:kern w:val="0"/>
        </w:rPr>
      </w:pPr>
      <w:hyperlink r:id="rId47" w:history="1">
        <w:r w:rsidR="00947F7C" w:rsidRPr="00D9789E">
          <w:rPr>
            <w:rStyle w:val="a4"/>
            <w:rFonts w:ascii="Times New Roman" w:hAnsi="Times New Roman"/>
            <w:kern w:val="0"/>
          </w:rPr>
          <w:t>http://www.fmprc.gov.cn/mfa_chn/ziliao_611306/tytj_611312/tyfg_611314/t311874.shtml</w:t>
        </w:r>
      </w:hyperlink>
    </w:p>
    <w:p w:rsidR="00947F7C" w:rsidRPr="00D9789E" w:rsidRDefault="00947F7C" w:rsidP="00D9789E">
      <w:pPr>
        <w:pStyle w:val="2"/>
        <w:shd w:val="clear" w:color="auto" w:fill="FFFFFF"/>
        <w:spacing w:before="0" w:afterLines="0"/>
        <w:ind w:leftChars="400" w:left="960"/>
        <w:rPr>
          <w:rFonts w:ascii="Times New Roman" w:hAnsi="Times New Roman"/>
          <w:color w:val="000000"/>
          <w:sz w:val="24"/>
          <w:szCs w:val="24"/>
        </w:rPr>
      </w:pPr>
      <w:r w:rsidRPr="00D9789E">
        <w:rPr>
          <w:rFonts w:ascii="Times New Roman" w:hAnsi="Times New Roman"/>
          <w:color w:val="000000"/>
          <w:sz w:val="24"/>
          <w:szCs w:val="24"/>
        </w:rPr>
        <w:t>《联合国气候变化框架公约》及其《京都议定书》</w:t>
      </w:r>
    </w:p>
    <w:p w:rsidR="00947F7C" w:rsidRPr="00D9789E" w:rsidRDefault="00947F7C" w:rsidP="00D9789E">
      <w:pPr>
        <w:pStyle w:val="a3"/>
        <w:shd w:val="clear" w:color="auto" w:fill="FFFFFF"/>
        <w:spacing w:before="0" w:beforeAutospacing="0" w:afterLines="0" w:afterAutospacing="0" w:line="36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 xml:space="preserve">　　近年来，气候变化问题已成为国际环发领域的热点和焦点问题。《联合国气候变化框架公约》</w:t>
      </w:r>
      <w:r w:rsidRPr="00D9789E">
        <w:rPr>
          <w:rFonts w:ascii="Times New Roman" w:hAnsi="Times New Roman"/>
          <w:color w:val="000000"/>
          <w:sz w:val="24"/>
          <w:szCs w:val="24"/>
        </w:rPr>
        <w:t>(United Nations Framework Convention on Climate Change, UNFCCC)</w:t>
      </w:r>
      <w:r w:rsidRPr="00D9789E">
        <w:rPr>
          <w:rFonts w:ascii="Times New Roman" w:hAnsi="Times New Roman"/>
          <w:color w:val="000000"/>
          <w:sz w:val="24"/>
          <w:szCs w:val="24"/>
        </w:rPr>
        <w:t>（简称</w:t>
      </w:r>
      <w:r w:rsidRPr="00D9789E">
        <w:rPr>
          <w:rFonts w:ascii="Times New Roman" w:hAnsi="Times New Roman"/>
          <w:color w:val="000000"/>
          <w:sz w:val="24"/>
          <w:szCs w:val="24"/>
        </w:rPr>
        <w:t>“</w:t>
      </w:r>
      <w:r w:rsidRPr="00D9789E">
        <w:rPr>
          <w:rFonts w:ascii="Times New Roman" w:hAnsi="Times New Roman"/>
          <w:color w:val="000000"/>
          <w:sz w:val="24"/>
          <w:szCs w:val="24"/>
        </w:rPr>
        <w:t>《公约》</w:t>
      </w:r>
      <w:r w:rsidRPr="00D9789E">
        <w:rPr>
          <w:rFonts w:ascii="Times New Roman" w:hAnsi="Times New Roman"/>
          <w:color w:val="000000"/>
          <w:sz w:val="24"/>
          <w:szCs w:val="24"/>
        </w:rPr>
        <w:t>”</w:t>
      </w:r>
      <w:r w:rsidRPr="00D9789E">
        <w:rPr>
          <w:rFonts w:ascii="Times New Roman" w:hAnsi="Times New Roman"/>
          <w:color w:val="000000"/>
          <w:sz w:val="24"/>
          <w:szCs w:val="24"/>
        </w:rPr>
        <w:t>）及其《京都议定书》</w:t>
      </w:r>
      <w:r w:rsidRPr="00D9789E">
        <w:rPr>
          <w:rFonts w:ascii="Times New Roman" w:hAnsi="Times New Roman"/>
          <w:color w:val="000000"/>
          <w:sz w:val="24"/>
          <w:szCs w:val="24"/>
        </w:rPr>
        <w:t>(Kyoto Protocol)</w:t>
      </w:r>
      <w:r w:rsidRPr="00D9789E">
        <w:rPr>
          <w:rFonts w:ascii="Times New Roman" w:hAnsi="Times New Roman"/>
          <w:color w:val="000000"/>
          <w:sz w:val="24"/>
          <w:szCs w:val="24"/>
        </w:rPr>
        <w:t>（简称</w:t>
      </w:r>
      <w:proofErr w:type="gramStart"/>
      <w:r w:rsidRPr="00D9789E">
        <w:rPr>
          <w:rFonts w:ascii="Times New Roman" w:hAnsi="Times New Roman"/>
          <w:color w:val="000000"/>
          <w:sz w:val="24"/>
          <w:szCs w:val="24"/>
        </w:rPr>
        <w:t>“</w:t>
      </w:r>
      <w:proofErr w:type="gramEnd"/>
      <w:r w:rsidRPr="00D9789E">
        <w:rPr>
          <w:rFonts w:ascii="Times New Roman" w:hAnsi="Times New Roman"/>
          <w:color w:val="000000"/>
          <w:sz w:val="24"/>
          <w:szCs w:val="24"/>
        </w:rPr>
        <w:t>《议定书》</w:t>
      </w:r>
      <w:r w:rsidRPr="00D9789E">
        <w:rPr>
          <w:rFonts w:ascii="Times New Roman" w:hAnsi="Times New Roman"/>
          <w:color w:val="000000"/>
          <w:sz w:val="24"/>
          <w:szCs w:val="24"/>
        </w:rPr>
        <w:t>“</w:t>
      </w:r>
      <w:r w:rsidRPr="00D9789E">
        <w:rPr>
          <w:rFonts w:ascii="Times New Roman" w:hAnsi="Times New Roman"/>
          <w:color w:val="000000"/>
          <w:sz w:val="24"/>
          <w:szCs w:val="24"/>
        </w:rPr>
        <w:t>）为国际合作应对气候变化提供了基本法律框架。</w:t>
      </w:r>
    </w:p>
    <w:p w:rsidR="00947F7C" w:rsidRPr="00D9789E" w:rsidRDefault="00947F7C" w:rsidP="00D9789E">
      <w:pPr>
        <w:pStyle w:val="a3"/>
        <w:shd w:val="clear" w:color="auto" w:fill="FFFFFF"/>
        <w:spacing w:before="0" w:beforeAutospacing="0" w:afterLines="0" w:afterAutospacing="0" w:line="36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 xml:space="preserve">　　</w:t>
      </w:r>
      <w:r w:rsidRPr="00D9789E">
        <w:rPr>
          <w:rFonts w:ascii="Times New Roman" w:hAnsi="Times New Roman"/>
          <w:color w:val="000000"/>
          <w:sz w:val="24"/>
          <w:szCs w:val="24"/>
        </w:rPr>
        <w:t>2006</w:t>
      </w:r>
      <w:r w:rsidRPr="00D9789E">
        <w:rPr>
          <w:rFonts w:ascii="Times New Roman" w:hAnsi="Times New Roman"/>
          <w:color w:val="000000"/>
          <w:sz w:val="24"/>
          <w:szCs w:val="24"/>
        </w:rPr>
        <w:t>年</w:t>
      </w:r>
      <w:r w:rsidRPr="00D9789E">
        <w:rPr>
          <w:rFonts w:ascii="Times New Roman" w:hAnsi="Times New Roman"/>
          <w:color w:val="000000"/>
          <w:sz w:val="24"/>
          <w:szCs w:val="24"/>
        </w:rPr>
        <w:t>11</w:t>
      </w:r>
      <w:r w:rsidRPr="00D9789E">
        <w:rPr>
          <w:rFonts w:ascii="Times New Roman" w:hAnsi="Times New Roman"/>
          <w:color w:val="000000"/>
          <w:sz w:val="24"/>
          <w:szCs w:val="24"/>
        </w:rPr>
        <w:t>月</w:t>
      </w:r>
      <w:r w:rsidRPr="00D9789E">
        <w:rPr>
          <w:rFonts w:ascii="Times New Roman" w:hAnsi="Times New Roman"/>
          <w:color w:val="000000"/>
          <w:sz w:val="24"/>
          <w:szCs w:val="24"/>
        </w:rPr>
        <w:t>6</w:t>
      </w:r>
      <w:r w:rsidRPr="00D9789E">
        <w:rPr>
          <w:rFonts w:ascii="Times New Roman" w:hAnsi="Times New Roman"/>
          <w:color w:val="000000"/>
          <w:sz w:val="24"/>
          <w:szCs w:val="24"/>
        </w:rPr>
        <w:t>日至</w:t>
      </w:r>
      <w:r w:rsidRPr="00D9789E">
        <w:rPr>
          <w:rFonts w:ascii="Times New Roman" w:hAnsi="Times New Roman"/>
          <w:color w:val="000000"/>
          <w:sz w:val="24"/>
          <w:szCs w:val="24"/>
        </w:rPr>
        <w:t>17</w:t>
      </w:r>
      <w:r w:rsidRPr="00D9789E">
        <w:rPr>
          <w:rFonts w:ascii="Times New Roman" w:hAnsi="Times New Roman"/>
          <w:color w:val="000000"/>
          <w:sz w:val="24"/>
          <w:szCs w:val="24"/>
        </w:rPr>
        <w:t>日，《公约》第十二次缔约方会议暨《议定书》第二次缔约方会议在肯尼亚内首都罗毕举行。来自</w:t>
      </w:r>
      <w:r w:rsidRPr="00D9789E">
        <w:rPr>
          <w:rFonts w:ascii="Times New Roman" w:hAnsi="Times New Roman"/>
          <w:color w:val="000000"/>
          <w:sz w:val="24"/>
          <w:szCs w:val="24"/>
        </w:rPr>
        <w:t>181</w:t>
      </w:r>
      <w:r w:rsidRPr="00D9789E">
        <w:rPr>
          <w:rFonts w:ascii="Times New Roman" w:hAnsi="Times New Roman"/>
          <w:color w:val="000000"/>
          <w:sz w:val="24"/>
          <w:szCs w:val="24"/>
        </w:rPr>
        <w:t>个国家、</w:t>
      </w:r>
      <w:r w:rsidRPr="00D9789E">
        <w:rPr>
          <w:rFonts w:ascii="Times New Roman" w:hAnsi="Times New Roman"/>
          <w:color w:val="000000"/>
          <w:sz w:val="24"/>
          <w:szCs w:val="24"/>
        </w:rPr>
        <w:t>284</w:t>
      </w:r>
      <w:r w:rsidRPr="00D9789E">
        <w:rPr>
          <w:rFonts w:ascii="Times New Roman" w:hAnsi="Times New Roman"/>
          <w:color w:val="000000"/>
          <w:sz w:val="24"/>
          <w:szCs w:val="24"/>
        </w:rPr>
        <w:t>个政府间国际组织和非政府组织的近</w:t>
      </w:r>
      <w:r w:rsidRPr="00D9789E">
        <w:rPr>
          <w:rFonts w:ascii="Times New Roman" w:hAnsi="Times New Roman"/>
          <w:color w:val="000000"/>
          <w:sz w:val="24"/>
          <w:szCs w:val="24"/>
        </w:rPr>
        <w:t>6000</w:t>
      </w:r>
      <w:r w:rsidRPr="00D9789E">
        <w:rPr>
          <w:rFonts w:ascii="Times New Roman" w:hAnsi="Times New Roman"/>
          <w:color w:val="000000"/>
          <w:sz w:val="24"/>
          <w:szCs w:val="24"/>
        </w:rPr>
        <w:t>名代表与会，肯副总统出席大会开幕式，</w:t>
      </w:r>
      <w:proofErr w:type="gramStart"/>
      <w:r w:rsidRPr="00D9789E">
        <w:rPr>
          <w:rFonts w:ascii="Times New Roman" w:hAnsi="Times New Roman"/>
          <w:color w:val="000000"/>
          <w:sz w:val="24"/>
          <w:szCs w:val="24"/>
        </w:rPr>
        <w:t>肯环境</w:t>
      </w:r>
      <w:proofErr w:type="gramEnd"/>
      <w:r w:rsidRPr="00D9789E">
        <w:rPr>
          <w:rFonts w:ascii="Times New Roman" w:hAnsi="Times New Roman"/>
          <w:color w:val="000000"/>
          <w:sz w:val="24"/>
          <w:szCs w:val="24"/>
        </w:rPr>
        <w:t>部长担任会议主席。联合国秘书长安南、肯总统齐贝吉及各国近百名部长级以上官员出席高级别会议并致辞。由国家发展改革委副主任姜伟新任团长，外交部条法司副司长苏伟任副团长，外交部、发展改革委、科技部、农业部、财政部、国家环保总局、国家林业局和中国气象局等单位组成的中国代表团与会。</w:t>
      </w:r>
    </w:p>
    <w:p w:rsidR="00947F7C" w:rsidRPr="00D9789E" w:rsidRDefault="00947F7C" w:rsidP="00D9789E">
      <w:pPr>
        <w:pStyle w:val="a3"/>
        <w:shd w:val="clear" w:color="auto" w:fill="FFFFFF"/>
        <w:spacing w:before="0" w:beforeAutospacing="0" w:afterLines="0" w:afterAutospacing="0" w:line="36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 xml:space="preserve">　　由于本次会议是撒哈拉沙漠以南非洲国家第一次承办的气候变化缔约方会议，肯尼亚和非洲国家对本届会议寄予厚望，并重点关注以下议题：</w:t>
      </w:r>
      <w:r w:rsidRPr="00D9789E">
        <w:rPr>
          <w:rFonts w:ascii="Times New Roman" w:hAnsi="Times New Roman"/>
          <w:color w:val="000000"/>
          <w:sz w:val="24"/>
          <w:szCs w:val="24"/>
        </w:rPr>
        <w:t>1</w:t>
      </w:r>
      <w:r w:rsidRPr="00D9789E">
        <w:rPr>
          <w:rFonts w:ascii="Times New Roman" w:hAnsi="Times New Roman"/>
          <w:color w:val="000000"/>
          <w:sz w:val="24"/>
          <w:szCs w:val="24"/>
        </w:rPr>
        <w:t>、具体落实适应</w:t>
      </w:r>
      <w:r w:rsidRPr="00D9789E">
        <w:rPr>
          <w:rFonts w:ascii="Times New Roman" w:hAnsi="Times New Roman"/>
          <w:color w:val="000000"/>
          <w:sz w:val="24"/>
          <w:szCs w:val="24"/>
        </w:rPr>
        <w:t>(Adaptation)</w:t>
      </w:r>
      <w:r w:rsidRPr="00D9789E">
        <w:rPr>
          <w:rFonts w:ascii="Times New Roman" w:hAnsi="Times New Roman"/>
          <w:color w:val="000000"/>
          <w:sz w:val="24"/>
          <w:szCs w:val="24"/>
        </w:rPr>
        <w:t>气候变化的五年工作计划和启动适应气候变化基金</w:t>
      </w:r>
      <w:r w:rsidRPr="00D9789E">
        <w:rPr>
          <w:rFonts w:ascii="Times New Roman" w:hAnsi="Times New Roman"/>
          <w:color w:val="000000"/>
          <w:sz w:val="24"/>
          <w:szCs w:val="24"/>
        </w:rPr>
        <w:t>(Adaptation Fund)</w:t>
      </w:r>
      <w:r w:rsidRPr="00D9789E">
        <w:rPr>
          <w:rFonts w:ascii="Times New Roman" w:hAnsi="Times New Roman"/>
          <w:color w:val="000000"/>
          <w:sz w:val="24"/>
          <w:szCs w:val="24"/>
        </w:rPr>
        <w:t>；</w:t>
      </w:r>
      <w:r w:rsidRPr="00D9789E">
        <w:rPr>
          <w:rFonts w:ascii="Times New Roman" w:hAnsi="Times New Roman"/>
          <w:color w:val="000000"/>
          <w:sz w:val="24"/>
          <w:szCs w:val="24"/>
        </w:rPr>
        <w:t>2</w:t>
      </w:r>
      <w:r w:rsidRPr="00D9789E">
        <w:rPr>
          <w:rFonts w:ascii="Times New Roman" w:hAnsi="Times New Roman"/>
          <w:color w:val="000000"/>
          <w:sz w:val="24"/>
          <w:szCs w:val="24"/>
        </w:rPr>
        <w:t>、技术转让，包括延长技术转让专家组</w:t>
      </w:r>
      <w:r w:rsidRPr="00D9789E">
        <w:rPr>
          <w:rFonts w:ascii="Times New Roman" w:hAnsi="Times New Roman"/>
          <w:color w:val="000000"/>
          <w:sz w:val="24"/>
          <w:szCs w:val="24"/>
        </w:rPr>
        <w:t>(Expert Group on Technology Transfer, EGTT)</w:t>
      </w:r>
      <w:r w:rsidRPr="00D9789E">
        <w:rPr>
          <w:rFonts w:ascii="Times New Roman" w:hAnsi="Times New Roman"/>
          <w:color w:val="000000"/>
          <w:sz w:val="24"/>
          <w:szCs w:val="24"/>
        </w:rPr>
        <w:t>的任期并加强其职能；</w:t>
      </w:r>
      <w:r w:rsidRPr="00D9789E">
        <w:rPr>
          <w:rFonts w:ascii="Times New Roman" w:hAnsi="Times New Roman"/>
          <w:color w:val="000000"/>
          <w:sz w:val="24"/>
          <w:szCs w:val="24"/>
        </w:rPr>
        <w:t>3</w:t>
      </w:r>
      <w:r w:rsidRPr="00D9789E">
        <w:rPr>
          <w:rFonts w:ascii="Times New Roman" w:hAnsi="Times New Roman"/>
          <w:color w:val="000000"/>
          <w:sz w:val="24"/>
          <w:szCs w:val="24"/>
        </w:rPr>
        <w:t>、扩大</w:t>
      </w:r>
      <w:proofErr w:type="gramStart"/>
      <w:r w:rsidRPr="00D9789E">
        <w:rPr>
          <w:rFonts w:ascii="Times New Roman" w:hAnsi="Times New Roman"/>
          <w:color w:val="000000"/>
          <w:sz w:val="24"/>
          <w:szCs w:val="24"/>
        </w:rPr>
        <w:t>清洁发展</w:t>
      </w:r>
      <w:proofErr w:type="gramEnd"/>
      <w:r w:rsidRPr="00D9789E">
        <w:rPr>
          <w:rFonts w:ascii="Times New Roman" w:hAnsi="Times New Roman"/>
          <w:color w:val="000000"/>
          <w:sz w:val="24"/>
          <w:szCs w:val="24"/>
        </w:rPr>
        <w:t>机制</w:t>
      </w:r>
      <w:r w:rsidRPr="00D9789E">
        <w:rPr>
          <w:rFonts w:ascii="Times New Roman" w:hAnsi="Times New Roman"/>
          <w:color w:val="000000"/>
          <w:sz w:val="24"/>
          <w:szCs w:val="24"/>
        </w:rPr>
        <w:t>(Clean Development Mechanism, CDM)</w:t>
      </w:r>
      <w:r w:rsidRPr="00D9789E">
        <w:rPr>
          <w:rFonts w:ascii="Times New Roman" w:hAnsi="Times New Roman"/>
          <w:color w:val="000000"/>
          <w:sz w:val="24"/>
          <w:szCs w:val="24"/>
        </w:rPr>
        <w:t>项目的地域分配，加强非洲国家参与</w:t>
      </w:r>
      <w:proofErr w:type="gramStart"/>
      <w:r w:rsidRPr="00D9789E">
        <w:rPr>
          <w:rFonts w:ascii="Times New Roman" w:hAnsi="Times New Roman"/>
          <w:color w:val="000000"/>
          <w:sz w:val="24"/>
          <w:szCs w:val="24"/>
        </w:rPr>
        <w:t>清洁发展</w:t>
      </w:r>
      <w:proofErr w:type="gramEnd"/>
      <w:r w:rsidRPr="00D9789E">
        <w:rPr>
          <w:rFonts w:ascii="Times New Roman" w:hAnsi="Times New Roman"/>
          <w:color w:val="000000"/>
          <w:sz w:val="24"/>
          <w:szCs w:val="24"/>
        </w:rPr>
        <w:t>机制项目的能力建设。会议在一些议题上达成一定共识。</w:t>
      </w:r>
    </w:p>
    <w:p w:rsidR="00947F7C" w:rsidRPr="00D9789E" w:rsidRDefault="00947F7C" w:rsidP="00D9789E">
      <w:pPr>
        <w:pStyle w:val="a3"/>
        <w:shd w:val="clear" w:color="auto" w:fill="FFFFFF"/>
        <w:spacing w:before="0" w:beforeAutospacing="0" w:afterLines="0" w:afterAutospacing="0" w:line="360" w:lineRule="atLeast"/>
        <w:ind w:leftChars="400" w:left="960" w:firstLine="420"/>
        <w:rPr>
          <w:rFonts w:ascii="Times New Roman" w:hAnsi="Times New Roman"/>
          <w:color w:val="000000"/>
          <w:sz w:val="24"/>
          <w:szCs w:val="24"/>
        </w:rPr>
      </w:pPr>
      <w:r w:rsidRPr="00D9789E">
        <w:rPr>
          <w:rFonts w:ascii="Times New Roman" w:hAnsi="Times New Roman"/>
          <w:color w:val="000000"/>
          <w:sz w:val="24"/>
          <w:szCs w:val="24"/>
        </w:rPr>
        <w:t>附件一国家</w:t>
      </w:r>
      <w:r w:rsidRPr="00D9789E">
        <w:rPr>
          <w:rFonts w:ascii="Times New Roman" w:hAnsi="Times New Roman"/>
          <w:color w:val="000000"/>
          <w:sz w:val="24"/>
          <w:szCs w:val="24"/>
        </w:rPr>
        <w:t>2012</w:t>
      </w:r>
      <w:r w:rsidRPr="00D9789E">
        <w:rPr>
          <w:rFonts w:ascii="Times New Roman" w:hAnsi="Times New Roman"/>
          <w:color w:val="000000"/>
          <w:sz w:val="24"/>
          <w:szCs w:val="24"/>
        </w:rPr>
        <w:t>年后温室气体减排指标的谈判（第二承诺期</w:t>
      </w:r>
      <w:r w:rsidRPr="00D9789E">
        <w:rPr>
          <w:rFonts w:ascii="Times New Roman" w:hAnsi="Times New Roman"/>
          <w:color w:val="000000"/>
          <w:sz w:val="24"/>
          <w:szCs w:val="24"/>
        </w:rPr>
        <w:t>(second commitment period)</w:t>
      </w:r>
      <w:r w:rsidRPr="00D9789E">
        <w:rPr>
          <w:rFonts w:ascii="Times New Roman" w:hAnsi="Times New Roman"/>
          <w:color w:val="000000"/>
          <w:sz w:val="24"/>
          <w:szCs w:val="24"/>
        </w:rPr>
        <w:t>谈判）和《议定书》第九条审评</w:t>
      </w:r>
      <w:r w:rsidRPr="00D9789E">
        <w:rPr>
          <w:rFonts w:ascii="Times New Roman" w:hAnsi="Times New Roman"/>
          <w:color w:val="000000"/>
          <w:sz w:val="24"/>
          <w:szCs w:val="24"/>
        </w:rPr>
        <w:t>(Article 9 Review)</w:t>
      </w:r>
      <w:r w:rsidRPr="00D9789E">
        <w:rPr>
          <w:rFonts w:ascii="Times New Roman" w:hAnsi="Times New Roman"/>
          <w:color w:val="000000"/>
          <w:sz w:val="24"/>
          <w:szCs w:val="24"/>
        </w:rPr>
        <w:t>是本次会议的重点。经过艰苦谈判，各方同意负责第二承诺</w:t>
      </w:r>
      <w:proofErr w:type="gramStart"/>
      <w:r w:rsidRPr="00D9789E">
        <w:rPr>
          <w:rFonts w:ascii="Times New Roman" w:hAnsi="Times New Roman"/>
          <w:color w:val="000000"/>
          <w:sz w:val="24"/>
          <w:szCs w:val="24"/>
        </w:rPr>
        <w:t>期谈判</w:t>
      </w:r>
      <w:proofErr w:type="gramEnd"/>
      <w:r w:rsidRPr="00D9789E">
        <w:rPr>
          <w:rFonts w:ascii="Times New Roman" w:hAnsi="Times New Roman"/>
          <w:color w:val="000000"/>
          <w:sz w:val="24"/>
          <w:szCs w:val="24"/>
        </w:rPr>
        <w:t>的《议定书》第三条第九款不限名额特设工作组</w:t>
      </w:r>
      <w:r w:rsidRPr="00D9789E">
        <w:rPr>
          <w:rFonts w:ascii="Times New Roman" w:hAnsi="Times New Roman"/>
          <w:color w:val="000000"/>
          <w:sz w:val="24"/>
          <w:szCs w:val="24"/>
        </w:rPr>
        <w:t>(Ad hoc Working Group on Article 3.9, AWG)</w:t>
      </w:r>
      <w:r w:rsidRPr="00D9789E">
        <w:rPr>
          <w:rFonts w:ascii="Times New Roman" w:hAnsi="Times New Roman"/>
          <w:color w:val="000000"/>
          <w:sz w:val="24"/>
          <w:szCs w:val="24"/>
        </w:rPr>
        <w:t>下一步工作主要集中在三个方面：附件一国家减</w:t>
      </w:r>
      <w:proofErr w:type="gramStart"/>
      <w:r w:rsidRPr="00D9789E">
        <w:rPr>
          <w:rFonts w:ascii="Times New Roman" w:hAnsi="Times New Roman"/>
          <w:color w:val="000000"/>
          <w:sz w:val="24"/>
          <w:szCs w:val="24"/>
        </w:rPr>
        <w:t>排潜力</w:t>
      </w:r>
      <w:proofErr w:type="gramEnd"/>
      <w:r w:rsidRPr="00D9789E">
        <w:rPr>
          <w:rFonts w:ascii="Times New Roman" w:hAnsi="Times New Roman"/>
          <w:color w:val="000000"/>
          <w:sz w:val="24"/>
          <w:szCs w:val="24"/>
        </w:rPr>
        <w:t>和目标分析、减</w:t>
      </w:r>
      <w:proofErr w:type="gramStart"/>
      <w:r w:rsidRPr="00D9789E">
        <w:rPr>
          <w:rFonts w:ascii="Times New Roman" w:hAnsi="Times New Roman"/>
          <w:color w:val="000000"/>
          <w:sz w:val="24"/>
          <w:szCs w:val="24"/>
        </w:rPr>
        <w:t>排方式</w:t>
      </w:r>
      <w:proofErr w:type="gramEnd"/>
      <w:r w:rsidRPr="00D9789E">
        <w:rPr>
          <w:rFonts w:ascii="Times New Roman" w:hAnsi="Times New Roman"/>
          <w:color w:val="000000"/>
          <w:sz w:val="24"/>
          <w:szCs w:val="24"/>
        </w:rPr>
        <w:t>分析以及减排设想，但各方未能就工作组谈判时间表达成共识；各方还同意《议定书》第二次审评应在</w:t>
      </w:r>
      <w:r w:rsidRPr="00D9789E">
        <w:rPr>
          <w:rFonts w:ascii="Times New Roman" w:hAnsi="Times New Roman"/>
          <w:color w:val="000000"/>
          <w:sz w:val="24"/>
          <w:szCs w:val="24"/>
        </w:rPr>
        <w:t>2008</w:t>
      </w:r>
      <w:r w:rsidRPr="00D9789E">
        <w:rPr>
          <w:rFonts w:ascii="Times New Roman" w:hAnsi="Times New Roman"/>
          <w:color w:val="000000"/>
          <w:sz w:val="24"/>
          <w:szCs w:val="24"/>
        </w:rPr>
        <w:t>年进行。</w:t>
      </w:r>
    </w:p>
    <w:p w:rsidR="00947F7C" w:rsidRPr="00D9789E" w:rsidRDefault="00947F7C" w:rsidP="00D9789E">
      <w:pPr>
        <w:pStyle w:val="a3"/>
        <w:shd w:val="clear" w:color="auto" w:fill="FFFFFF"/>
        <w:spacing w:before="0" w:beforeAutospacing="0" w:afterLines="0" w:afterAutospacing="0" w:line="36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各方视角：</w:t>
      </w:r>
    </w:p>
    <w:p w:rsidR="00947F7C" w:rsidRPr="00D9789E" w:rsidRDefault="00947F7C" w:rsidP="00D9789E">
      <w:pPr>
        <w:pStyle w:val="a3"/>
        <w:shd w:val="clear" w:color="auto" w:fill="FFFFFF"/>
        <w:spacing w:before="0" w:beforeAutospacing="0" w:afterLines="0" w:afterAutospacing="0" w:line="36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联合国：</w:t>
      </w:r>
    </w:p>
    <w:p w:rsidR="00947F7C" w:rsidRPr="00D9789E" w:rsidRDefault="002D572E" w:rsidP="00D9789E">
      <w:pPr>
        <w:widowControl/>
        <w:spacing w:afterLines="0" w:line="360" w:lineRule="atLeast"/>
        <w:ind w:leftChars="400" w:left="960" w:firstLine="420"/>
        <w:rPr>
          <w:rFonts w:ascii="Times New Roman" w:hAnsi="Times New Roman"/>
          <w:color w:val="000000"/>
          <w:kern w:val="0"/>
        </w:rPr>
      </w:pPr>
      <w:hyperlink r:id="rId48" w:history="1">
        <w:r w:rsidR="00947F7C" w:rsidRPr="00D9789E">
          <w:rPr>
            <w:rStyle w:val="a4"/>
            <w:rFonts w:ascii="Times New Roman" w:hAnsi="Times New Roman"/>
            <w:kern w:val="0"/>
          </w:rPr>
          <w:t>http://unfccc.int/kyoto_protocol/items/2830.php</w:t>
        </w:r>
      </w:hyperlink>
    </w:p>
    <w:p w:rsidR="00947F7C" w:rsidRPr="00D9789E" w:rsidRDefault="00947F7C" w:rsidP="00D9789E">
      <w:pPr>
        <w:widowControl/>
        <w:spacing w:afterLines="0"/>
        <w:ind w:leftChars="400" w:left="960"/>
        <w:rPr>
          <w:rFonts w:ascii="Times New Roman" w:hAnsi="Times New Roman"/>
          <w:kern w:val="0"/>
        </w:rPr>
      </w:pPr>
      <w:r w:rsidRPr="00D9789E">
        <w:rPr>
          <w:rFonts w:ascii="Times New Roman" w:hAnsi="Times New Roman"/>
          <w:color w:val="666666"/>
          <w:kern w:val="0"/>
          <w:shd w:val="clear" w:color="auto" w:fill="FFFFFF"/>
        </w:rPr>
        <w:t xml:space="preserve">During the first commitment period, 37 industrialized countries and the European Community committed to reduce GHG emissions to an average of five percent against 1990 levels. During the second commitment period, Parties committed to reduce GHG emissions by at least 18 percent below </w:t>
      </w:r>
      <w:r w:rsidRPr="00D9789E">
        <w:rPr>
          <w:rFonts w:ascii="Times New Roman" w:hAnsi="Times New Roman"/>
          <w:color w:val="666666"/>
          <w:kern w:val="0"/>
          <w:shd w:val="clear" w:color="auto" w:fill="FFFFFF"/>
        </w:rPr>
        <w:lastRenderedPageBreak/>
        <w:t>1990 levels in the eight-year period from 2013 to 2020; however, the composition of Parties in the second commitment period is different from the first.</w:t>
      </w:r>
    </w:p>
    <w:p w:rsidR="00947F7C" w:rsidRPr="00D9789E" w:rsidRDefault="00947F7C" w:rsidP="00D9789E">
      <w:pPr>
        <w:widowControl/>
        <w:spacing w:afterLines="0" w:line="360" w:lineRule="atLeast"/>
        <w:ind w:leftChars="400" w:left="960" w:firstLine="420"/>
        <w:rPr>
          <w:rFonts w:ascii="Times New Roman" w:hAnsi="Times New Roman"/>
          <w:color w:val="000000"/>
          <w:kern w:val="0"/>
        </w:rPr>
      </w:pPr>
    </w:p>
    <w:p w:rsidR="00947F7C" w:rsidRPr="00D9789E" w:rsidRDefault="00947F7C" w:rsidP="00D9789E">
      <w:pPr>
        <w:widowControl/>
        <w:spacing w:afterLines="0" w:line="360" w:lineRule="atLeast"/>
        <w:ind w:leftChars="400" w:left="960" w:firstLine="420"/>
        <w:rPr>
          <w:rFonts w:ascii="Times New Roman" w:hAnsi="Times New Roman"/>
          <w:color w:val="000000"/>
          <w:kern w:val="0"/>
        </w:rPr>
      </w:pPr>
      <w:r w:rsidRPr="00D9789E">
        <w:rPr>
          <w:rFonts w:ascii="Times New Roman" w:hAnsi="Times New Roman"/>
          <w:color w:val="000000"/>
          <w:kern w:val="0"/>
        </w:rPr>
        <w:t>中国政府：</w:t>
      </w:r>
      <w:hyperlink r:id="rId49" w:history="1">
        <w:r w:rsidRPr="00D9789E">
          <w:rPr>
            <w:rStyle w:val="a4"/>
            <w:rFonts w:ascii="Times New Roman" w:hAnsi="Times New Roman"/>
            <w:kern w:val="0"/>
          </w:rPr>
          <w:t>http://en.ndrc.gov.cn/newsrelease/t20090521_280382.htm</w:t>
        </w:r>
      </w:hyperlink>
    </w:p>
    <w:p w:rsidR="00947F7C" w:rsidRPr="00D9789E" w:rsidRDefault="00947F7C" w:rsidP="00D9789E">
      <w:pPr>
        <w:widowControl/>
        <w:spacing w:afterLines="0" w:line="360" w:lineRule="atLeast"/>
        <w:ind w:leftChars="400" w:left="960" w:firstLine="420"/>
        <w:rPr>
          <w:rFonts w:ascii="Times New Roman" w:hAnsi="Times New Roman"/>
          <w:color w:val="000000"/>
          <w:kern w:val="0"/>
        </w:rPr>
      </w:pPr>
      <w:r w:rsidRPr="00D9789E">
        <w:rPr>
          <w:rFonts w:ascii="Times New Roman" w:hAnsi="Times New Roman"/>
          <w:color w:val="000000"/>
          <w:kern w:val="0"/>
        </w:rPr>
        <w:t>澳大利亚政府：</w:t>
      </w:r>
      <w:hyperlink r:id="rId50" w:history="1">
        <w:r w:rsidRPr="00D9789E">
          <w:rPr>
            <w:rStyle w:val="a4"/>
            <w:rFonts w:ascii="Times New Roman" w:hAnsi="Times New Roman"/>
            <w:kern w:val="0"/>
          </w:rPr>
          <w:t>http://www.climatechange.gov.au/ministers/hon-greg-combet-am-mp/media-release/australia-joins-kyoto-protocol-second-commitment-world</w:t>
        </w:r>
      </w:hyperlink>
    </w:p>
    <w:p w:rsidR="00947F7C" w:rsidRPr="00D9789E" w:rsidRDefault="00947F7C" w:rsidP="00D9789E">
      <w:pPr>
        <w:widowControl/>
        <w:spacing w:afterLines="0" w:line="360" w:lineRule="atLeast"/>
        <w:ind w:leftChars="400" w:left="960" w:firstLine="420"/>
        <w:rPr>
          <w:rFonts w:ascii="Times New Roman" w:hAnsi="Times New Roman"/>
          <w:color w:val="000000"/>
          <w:kern w:val="0"/>
        </w:rPr>
      </w:pPr>
      <w:r w:rsidRPr="00D9789E">
        <w:rPr>
          <w:rFonts w:ascii="Times New Roman" w:hAnsi="Times New Roman"/>
          <w:color w:val="000000"/>
          <w:kern w:val="0"/>
        </w:rPr>
        <w:t>日本详细介绍</w:t>
      </w:r>
      <w:r w:rsidRPr="00D9789E">
        <w:rPr>
          <w:rFonts w:ascii="Times New Roman" w:hAnsi="Times New Roman"/>
          <w:color w:val="000000"/>
          <w:kern w:val="0"/>
        </w:rPr>
        <w:t>PPT</w:t>
      </w:r>
    </w:p>
    <w:p w:rsidR="00947F7C" w:rsidRPr="00D9789E" w:rsidRDefault="002D572E" w:rsidP="00D9789E">
      <w:pPr>
        <w:widowControl/>
        <w:spacing w:afterLines="0" w:line="360" w:lineRule="atLeast"/>
        <w:ind w:leftChars="400" w:left="960" w:firstLine="420"/>
        <w:rPr>
          <w:rFonts w:ascii="Times New Roman" w:hAnsi="Times New Roman"/>
          <w:color w:val="000000"/>
          <w:kern w:val="0"/>
        </w:rPr>
      </w:pPr>
      <w:hyperlink r:id="rId51" w:history="1">
        <w:r w:rsidR="00947F7C" w:rsidRPr="00D9789E">
          <w:rPr>
            <w:rStyle w:val="a4"/>
            <w:rFonts w:ascii="Times New Roman" w:hAnsi="Times New Roman"/>
            <w:kern w:val="0"/>
          </w:rPr>
          <w:t>http://www.iges.or.jp/isap/2013/PDF/PL5/ISAP_PL5_tamura.pdf</w:t>
        </w:r>
      </w:hyperlink>
    </w:p>
    <w:p w:rsidR="00D9789E" w:rsidRDefault="00947F7C" w:rsidP="00D9789E">
      <w:pPr>
        <w:widowControl/>
        <w:spacing w:afterLines="0" w:line="360" w:lineRule="atLeast"/>
        <w:ind w:leftChars="400" w:left="960" w:firstLine="420"/>
        <w:rPr>
          <w:rFonts w:ascii="Times New Roman" w:hAnsi="Times New Roman" w:hint="eastAsia"/>
        </w:rPr>
      </w:pPr>
      <w:r w:rsidRPr="00D9789E">
        <w:rPr>
          <w:rFonts w:ascii="Times New Roman" w:hAnsi="Times New Roman"/>
          <w:color w:val="000000"/>
          <w:kern w:val="0"/>
        </w:rPr>
        <w:t>哈佛：</w:t>
      </w:r>
      <w:hyperlink r:id="rId52" w:history="1">
        <w:r w:rsidRPr="00D9789E">
          <w:rPr>
            <w:rStyle w:val="a4"/>
            <w:rFonts w:ascii="Times New Roman" w:hAnsi="Times New Roman"/>
            <w:kern w:val="0"/>
          </w:rPr>
          <w:t>http://www.hks.harvard.edu/fs/rstavins/Selected_Articles/Olmstead_&amp;_Stavins_for_Economist'%20Voice.pdf</w:t>
        </w:r>
      </w:hyperlink>
    </w:p>
    <w:p w:rsidR="00D9789E" w:rsidRDefault="00D9789E" w:rsidP="00D9789E">
      <w:pPr>
        <w:widowControl/>
        <w:spacing w:afterLines="0" w:line="360" w:lineRule="atLeast"/>
        <w:ind w:leftChars="400" w:left="960"/>
        <w:rPr>
          <w:rFonts w:ascii="Times New Roman" w:hAnsi="Times New Roman" w:hint="eastAsia"/>
        </w:rPr>
      </w:pPr>
    </w:p>
    <w:p w:rsidR="00FC49EE" w:rsidRPr="00D9789E" w:rsidRDefault="008C2F76" w:rsidP="00D9789E">
      <w:pPr>
        <w:widowControl/>
        <w:spacing w:afterLines="0" w:line="360" w:lineRule="atLeast"/>
        <w:ind w:leftChars="400" w:left="960"/>
        <w:rPr>
          <w:rFonts w:ascii="Times New Roman" w:hAnsi="Times New Roman"/>
          <w:color w:val="000000"/>
          <w:kern w:val="0"/>
        </w:rPr>
      </w:pPr>
      <w:r w:rsidRPr="00D9789E">
        <w:rPr>
          <w:rFonts w:ascii="Times New Roman" w:hAnsi="Times New Roman"/>
        </w:rPr>
        <w:t xml:space="preserve">Task 2 </w:t>
      </w:r>
      <w:r w:rsidR="00FC49EE" w:rsidRPr="00D9789E">
        <w:rPr>
          <w:rFonts w:ascii="Times New Roman" w:hAnsi="Times New Roman"/>
          <w:b/>
          <w:bCs/>
          <w:color w:val="3B3938"/>
          <w:kern w:val="0"/>
        </w:rPr>
        <w:t xml:space="preserve">Listen to the audio clip for a couple of times and answer the following questions. </w:t>
      </w:r>
    </w:p>
    <w:p w:rsidR="00947F7C" w:rsidRPr="00D9789E" w:rsidRDefault="00947F7C" w:rsidP="00D9789E">
      <w:pPr>
        <w:pStyle w:val="L-Question"/>
        <w:numPr>
          <w:ilvl w:val="0"/>
          <w:numId w:val="0"/>
        </w:numPr>
        <w:spacing w:afterLines="0"/>
        <w:ind w:leftChars="400" w:left="960"/>
        <w:rPr>
          <w:rFonts w:ascii="Times New Roman" w:eastAsia="宋体" w:hAnsi="Times New Roman"/>
          <w:sz w:val="24"/>
          <w:szCs w:val="24"/>
        </w:rPr>
      </w:pPr>
    </w:p>
    <w:p w:rsidR="000000F7" w:rsidRPr="00D9789E" w:rsidRDefault="00197D96" w:rsidP="00D9789E">
      <w:pPr>
        <w:numPr>
          <w:ilvl w:val="0"/>
          <w:numId w:val="36"/>
        </w:numPr>
        <w:tabs>
          <w:tab w:val="left" w:pos="220"/>
          <w:tab w:val="left" w:pos="720"/>
        </w:tabs>
        <w:autoSpaceDE w:val="0"/>
        <w:autoSpaceDN w:val="0"/>
        <w:adjustRightInd w:val="0"/>
        <w:spacing w:afterLines="0"/>
        <w:ind w:leftChars="400" w:left="1680" w:hanging="720"/>
        <w:rPr>
          <w:rFonts w:ascii="Times New Roman" w:hAnsi="Times New Roman"/>
          <w:kern w:val="0"/>
        </w:rPr>
      </w:pPr>
      <w:r w:rsidRPr="00D9789E">
        <w:rPr>
          <w:rFonts w:ascii="Times New Roman" w:hAnsi="Times New Roman"/>
          <w:kern w:val="0"/>
        </w:rPr>
        <w:t xml:space="preserve">Under what conditions would China join a legally binding agreement? </w:t>
      </w:r>
    </w:p>
    <w:p w:rsidR="005355CC" w:rsidRPr="00D9789E" w:rsidRDefault="00947F7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China would not be a full partner of the new treaty unless</w:t>
      </w:r>
      <w:r w:rsidR="00197D96" w:rsidRPr="00D9789E">
        <w:rPr>
          <w:rFonts w:ascii="Times New Roman" w:hAnsi="Times New Roman"/>
          <w:sz w:val="24"/>
        </w:rPr>
        <w:t xml:space="preserve"> her</w:t>
      </w:r>
      <w:r w:rsidRPr="00D9789E">
        <w:rPr>
          <w:rFonts w:ascii="Times New Roman" w:hAnsi="Times New Roman"/>
          <w:sz w:val="24"/>
        </w:rPr>
        <w:t xml:space="preserve"> five conditions are met</w:t>
      </w:r>
      <w:r w:rsidR="00197D96" w:rsidRPr="00D9789E">
        <w:rPr>
          <w:rFonts w:ascii="Times New Roman" w:hAnsi="Times New Roman"/>
          <w:sz w:val="24"/>
        </w:rPr>
        <w:t>…</w:t>
      </w:r>
    </w:p>
    <w:p w:rsidR="005355CC" w:rsidRPr="00D9789E" w:rsidRDefault="005355CC" w:rsidP="00D9789E">
      <w:pPr>
        <w:pStyle w:val="N-Question"/>
        <w:numPr>
          <w:ilvl w:val="0"/>
          <w:numId w:val="0"/>
        </w:numPr>
        <w:spacing w:afterLines="0"/>
        <w:ind w:leftChars="400" w:left="960"/>
        <w:rPr>
          <w:rFonts w:ascii="Times New Roman" w:hAnsi="Times New Roman"/>
          <w:sz w:val="24"/>
        </w:rPr>
      </w:pPr>
    </w:p>
    <w:p w:rsidR="005355CC" w:rsidRPr="00D9789E" w:rsidRDefault="005355C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2. Why did the U</w:t>
      </w:r>
      <w:r w:rsidR="00FC49EE" w:rsidRPr="00D9789E">
        <w:rPr>
          <w:rFonts w:ascii="Times New Roman" w:hAnsi="Times New Roman"/>
          <w:sz w:val="24"/>
        </w:rPr>
        <w:t>.</w:t>
      </w:r>
      <w:r w:rsidRPr="00D9789E">
        <w:rPr>
          <w:rFonts w:ascii="Times New Roman" w:hAnsi="Times New Roman"/>
          <w:sz w:val="24"/>
        </w:rPr>
        <w:t>S</w:t>
      </w:r>
      <w:r w:rsidR="00FC49EE" w:rsidRPr="00D9789E">
        <w:rPr>
          <w:rFonts w:ascii="Times New Roman" w:hAnsi="Times New Roman"/>
          <w:sz w:val="24"/>
        </w:rPr>
        <w:t>.</w:t>
      </w:r>
      <w:r w:rsidRPr="00D9789E">
        <w:rPr>
          <w:rFonts w:ascii="Times New Roman" w:hAnsi="Times New Roman"/>
          <w:sz w:val="24"/>
        </w:rPr>
        <w:t xml:space="preserve"> senate refuse to ratify Kyoto Protocol years ago?</w:t>
      </w:r>
    </w:p>
    <w:p w:rsidR="00771032" w:rsidRPr="00D9789E" w:rsidRDefault="00771032" w:rsidP="00D9789E">
      <w:pPr>
        <w:spacing w:afterLines="0"/>
        <w:ind w:leftChars="400" w:left="960"/>
        <w:rPr>
          <w:rFonts w:ascii="Times New Roman" w:hAnsi="Times New Roman"/>
        </w:rPr>
      </w:pPr>
      <w:r w:rsidRPr="00D9789E">
        <w:rPr>
          <w:rFonts w:ascii="Times New Roman" w:hAnsi="Times New Roman"/>
        </w:rPr>
        <w:t>Mr. Xie outlined five conditions under which China would consider joining such a treaty as a full partner, the major one being that China and other rapidly growing economies must be treated differently from the so-called rich countries. But that has been a deal-breaker for the United States for years and is the central reason that the Senate refused to even consider ratifying the </w:t>
      </w:r>
      <w:r w:rsidRPr="00D9789E">
        <w:rPr>
          <w:rFonts w:ascii="Times New Roman" w:hAnsi="Times New Roman"/>
          <w:highlight w:val="yellow"/>
        </w:rPr>
        <w:t>Kyoto Protocol</w:t>
      </w:r>
      <w:r w:rsidRPr="00D9789E">
        <w:rPr>
          <w:rFonts w:ascii="Times New Roman" w:hAnsi="Times New Roman"/>
        </w:rPr>
        <w:t>, a 1997 agreement whose goal, still unmet, is to limit global greenhouse gas emissions.</w:t>
      </w:r>
    </w:p>
    <w:p w:rsidR="00A969ED" w:rsidRPr="00D9789E" w:rsidRDefault="00A969ED" w:rsidP="00D9789E">
      <w:pPr>
        <w:pStyle w:val="N-Question"/>
        <w:numPr>
          <w:ilvl w:val="0"/>
          <w:numId w:val="0"/>
        </w:numPr>
        <w:spacing w:afterLines="0"/>
        <w:ind w:leftChars="400" w:left="960"/>
        <w:rPr>
          <w:rFonts w:ascii="Times New Roman" w:hAnsi="Times New Roman"/>
          <w:sz w:val="24"/>
        </w:rPr>
      </w:pPr>
    </w:p>
    <w:p w:rsidR="005355CC" w:rsidRPr="00D9789E" w:rsidRDefault="005355C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3. </w:t>
      </w:r>
      <w:r w:rsidR="00947F7C" w:rsidRPr="00D9789E">
        <w:rPr>
          <w:rFonts w:ascii="Times New Roman" w:hAnsi="Times New Roman"/>
          <w:sz w:val="24"/>
        </w:rPr>
        <w:t xml:space="preserve"> </w:t>
      </w:r>
      <w:r w:rsidRPr="00D9789E">
        <w:rPr>
          <w:rFonts w:ascii="Times New Roman" w:hAnsi="Times New Roman"/>
          <w:sz w:val="24"/>
        </w:rPr>
        <w:t>What were the conditions for the U.S. to consider such a treaty?</w:t>
      </w:r>
    </w:p>
    <w:p w:rsidR="00947F7C" w:rsidRPr="00D9789E" w:rsidRDefault="005355C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 </w:t>
      </w:r>
      <w:r w:rsidR="00947F7C" w:rsidRPr="00D9789E">
        <w:rPr>
          <w:rFonts w:ascii="Times New Roman" w:hAnsi="Times New Roman"/>
          <w:sz w:val="24"/>
        </w:rPr>
        <w:t>“</w:t>
      </w:r>
      <w:proofErr w:type="gramStart"/>
      <w:r w:rsidR="00947F7C" w:rsidRPr="00D9789E">
        <w:rPr>
          <w:rFonts w:ascii="Times New Roman" w:hAnsi="Times New Roman"/>
          <w:sz w:val="24"/>
        </w:rPr>
        <w:t>it’s</w:t>
      </w:r>
      <w:proofErr w:type="gramEnd"/>
      <w:r w:rsidR="00947F7C" w:rsidRPr="00D9789E">
        <w:rPr>
          <w:rFonts w:ascii="Times New Roman" w:hAnsi="Times New Roman"/>
          <w:sz w:val="24"/>
        </w:rPr>
        <w:t xml:space="preserve"> going to be absolutely critical that it applies to all the major players, and China obviously is one of them,”</w:t>
      </w:r>
    </w:p>
    <w:p w:rsidR="00947F7C" w:rsidRPr="00D9789E" w:rsidRDefault="00947F7C" w:rsidP="00D9789E">
      <w:pPr>
        <w:pStyle w:val="N-Question"/>
        <w:numPr>
          <w:ilvl w:val="0"/>
          <w:numId w:val="0"/>
        </w:numPr>
        <w:spacing w:afterLines="0"/>
        <w:ind w:leftChars="400" w:left="960"/>
        <w:rPr>
          <w:rFonts w:ascii="Times New Roman" w:hAnsi="Times New Roman" w:hint="eastAsia"/>
          <w:sz w:val="24"/>
        </w:rPr>
      </w:pPr>
      <w:r w:rsidRPr="00D9789E">
        <w:rPr>
          <w:rFonts w:ascii="Times New Roman" w:hAnsi="Times New Roman"/>
          <w:sz w:val="24"/>
        </w:rPr>
        <w:t>“All the major players are going to have to be in with obligations, with commitments that have the same legal force,” he added. “And that means there’s no conditionality, they’re not conditional on receiving technology or financing, there’s no trap doors, there’s no Swiss cheese in that kind of an agreement.”</w:t>
      </w: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5355C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4. </w:t>
      </w:r>
      <w:r w:rsidR="00947F7C" w:rsidRPr="00D9789E">
        <w:rPr>
          <w:rFonts w:ascii="Times New Roman" w:hAnsi="Times New Roman"/>
          <w:sz w:val="24"/>
        </w:rPr>
        <w:t xml:space="preserve">What were the comments from </w:t>
      </w:r>
      <w:r w:rsidR="00FC49EE" w:rsidRPr="00D9789E">
        <w:rPr>
          <w:rFonts w:ascii="Times New Roman" w:hAnsi="Times New Roman"/>
          <w:sz w:val="24"/>
        </w:rPr>
        <w:t xml:space="preserve">the </w:t>
      </w:r>
      <w:r w:rsidR="00947F7C" w:rsidRPr="00D9789E">
        <w:rPr>
          <w:rFonts w:ascii="Times New Roman" w:hAnsi="Times New Roman"/>
          <w:sz w:val="24"/>
        </w:rPr>
        <w:t>E</w:t>
      </w:r>
      <w:r w:rsidR="00CE3D6E" w:rsidRPr="00D9789E">
        <w:rPr>
          <w:rFonts w:ascii="Times New Roman" w:hAnsi="Times New Roman"/>
          <w:sz w:val="24"/>
        </w:rPr>
        <w:t>.</w:t>
      </w:r>
      <w:r w:rsidR="00947F7C" w:rsidRPr="00D9789E">
        <w:rPr>
          <w:rFonts w:ascii="Times New Roman" w:hAnsi="Times New Roman"/>
          <w:sz w:val="24"/>
        </w:rPr>
        <w:t>U</w:t>
      </w:r>
      <w:r w:rsidR="00FC49EE" w:rsidRPr="00D9789E">
        <w:rPr>
          <w:rFonts w:ascii="Times New Roman" w:hAnsi="Times New Roman"/>
          <w:sz w:val="24"/>
        </w:rPr>
        <w:t>.</w:t>
      </w:r>
      <w:r w:rsidR="00947F7C" w:rsidRPr="00D9789E">
        <w:rPr>
          <w:rFonts w:ascii="Times New Roman" w:hAnsi="Times New Roman"/>
          <w:sz w:val="24"/>
        </w:rPr>
        <w:t>?</w:t>
      </w:r>
    </w:p>
    <w:p w:rsidR="00947F7C" w:rsidRPr="00D9789E" w:rsidRDefault="00947F7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lastRenderedPageBreak/>
        <w:t>Jo Leinen, the German Social Democrat who leads the delegation from the European Parliament, lashed out at both superpowers on Wednesday afternoon.</w:t>
      </w:r>
    </w:p>
    <w:p w:rsidR="00947F7C" w:rsidRPr="00D9789E" w:rsidRDefault="00947F7C" w:rsidP="00D9789E">
      <w:pPr>
        <w:pStyle w:val="N-Question"/>
        <w:numPr>
          <w:ilvl w:val="0"/>
          <w:numId w:val="0"/>
        </w:numPr>
        <w:spacing w:afterLines="0"/>
        <w:ind w:leftChars="400" w:left="960"/>
        <w:rPr>
          <w:rFonts w:ascii="Times New Roman" w:hAnsi="Times New Roman" w:hint="eastAsia"/>
          <w:sz w:val="24"/>
        </w:rPr>
      </w:pPr>
      <w:r w:rsidRPr="00D9789E">
        <w:rPr>
          <w:rFonts w:ascii="Times New Roman" w:hAnsi="Times New Roman"/>
          <w:sz w:val="24"/>
        </w:rPr>
        <w:t>“What is really frustrating to see is this conference is again hijacked by the Ping-Pong game between the U.S. and China,” he said. “It is unacceptable and no more tolerable that this game is blocking the overall process. Now that China has done some moves, let’s test their seriousness. I don’t see the same commitment, the same signals from the U.S. The one is not yet ready; the other is not willing. We really have a problem.”</w:t>
      </w: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5355C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5. What were the achievements of</w:t>
      </w:r>
      <w:r w:rsidR="00947F7C" w:rsidRPr="00D9789E">
        <w:rPr>
          <w:rFonts w:ascii="Times New Roman" w:hAnsi="Times New Roman"/>
          <w:sz w:val="24"/>
        </w:rPr>
        <w:t xml:space="preserve"> this round of talk?</w:t>
      </w:r>
    </w:p>
    <w:p w:rsidR="00947F7C" w:rsidRPr="00D9789E" w:rsidRDefault="00947F7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The standoff has threatened to derail the process in each of the past several years, but at the end of the two-week session the parties usually pull back from the brink and announce an incremental, face-saving deal. This year’s talks appear headed for the same sort of conclusion.</w:t>
      </w:r>
    </w:p>
    <w:p w:rsidR="00947F7C" w:rsidRPr="00D9789E" w:rsidRDefault="00947F7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Negotiators appear close to agreeing on how to structure a fund that is supposed to generate $100 billion a year in public and private financing for climate change programs by 2020. They have also made progress on programs to save tropical forests from clear-cutting, transfer clean-energy technology to emerging nations and refine systems for verifying that countries are taking steps to cut emissions.</w:t>
      </w:r>
    </w:p>
    <w:p w:rsidR="00947F7C" w:rsidRPr="00D9789E" w:rsidRDefault="00947F7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The holy grail of these talks, a global treaty encompassing all nations and limiting temperature rise to 3.6 degrees Fahrenheit above pre-industrial levels, appears as Words and expressions</w:t>
      </w:r>
    </w:p>
    <w:p w:rsidR="00CC0FD5" w:rsidRPr="00D9789E" w:rsidRDefault="00CC0FD5" w:rsidP="00D9789E">
      <w:pPr>
        <w:pStyle w:val="N-Question"/>
        <w:numPr>
          <w:ilvl w:val="0"/>
          <w:numId w:val="0"/>
        </w:numPr>
        <w:spacing w:afterLines="0"/>
        <w:ind w:leftChars="400" w:left="960"/>
        <w:rPr>
          <w:rFonts w:ascii="Times New Roman" w:hAnsi="Times New Roman"/>
          <w:sz w:val="24"/>
        </w:rPr>
      </w:pPr>
    </w:p>
    <w:p w:rsidR="00CC0FD5" w:rsidRPr="00D9789E" w:rsidRDefault="00CC0F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6. How many perspectives are presented in this article? What are they?</w:t>
      </w:r>
    </w:p>
    <w:p w:rsidR="00CC0FD5" w:rsidRPr="00D9789E" w:rsidRDefault="00630FB1"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The perspectives </w:t>
      </w:r>
      <w:r w:rsidR="00771032" w:rsidRPr="00D9789E">
        <w:rPr>
          <w:rFonts w:ascii="Times New Roman" w:hAnsi="Times New Roman"/>
          <w:sz w:val="24"/>
        </w:rPr>
        <w:t>cited in the article</w:t>
      </w:r>
      <w:r w:rsidRPr="00D9789E">
        <w:rPr>
          <w:rFonts w:ascii="Times New Roman" w:hAnsi="Times New Roman"/>
          <w:sz w:val="24"/>
        </w:rPr>
        <w:t xml:space="preserve"> are from </w:t>
      </w:r>
      <w:proofErr w:type="gramStart"/>
      <w:r w:rsidRPr="00D9789E">
        <w:rPr>
          <w:rFonts w:ascii="Times New Roman" w:hAnsi="Times New Roman"/>
          <w:sz w:val="24"/>
        </w:rPr>
        <w:t>China</w:t>
      </w:r>
      <w:r w:rsidR="00771032" w:rsidRPr="00D9789E">
        <w:rPr>
          <w:rFonts w:ascii="Times New Roman" w:hAnsi="Times New Roman"/>
          <w:sz w:val="24"/>
        </w:rPr>
        <w:t xml:space="preserve"> </w:t>
      </w:r>
      <w:r w:rsidRPr="00D9789E">
        <w:rPr>
          <w:rFonts w:ascii="Times New Roman" w:hAnsi="Times New Roman"/>
          <w:sz w:val="24"/>
        </w:rPr>
        <w:t>,</w:t>
      </w:r>
      <w:proofErr w:type="gramEnd"/>
      <w:r w:rsidRPr="00D9789E">
        <w:rPr>
          <w:rFonts w:ascii="Times New Roman" w:hAnsi="Times New Roman"/>
          <w:sz w:val="24"/>
        </w:rPr>
        <w:t xml:space="preserve"> the U.S., </w:t>
      </w:r>
      <w:r w:rsidR="00771032" w:rsidRPr="00D9789E">
        <w:rPr>
          <w:rFonts w:ascii="Times New Roman" w:hAnsi="Times New Roman"/>
          <w:sz w:val="24"/>
        </w:rPr>
        <w:t>the E.U. and a private research and advocacy group</w:t>
      </w:r>
    </w:p>
    <w:p w:rsidR="00771032" w:rsidRPr="00D9789E" w:rsidRDefault="00771032" w:rsidP="00D9789E">
      <w:pPr>
        <w:pStyle w:val="N-Question"/>
        <w:numPr>
          <w:ilvl w:val="0"/>
          <w:numId w:val="0"/>
        </w:numPr>
        <w:spacing w:afterLines="0"/>
        <w:ind w:leftChars="400" w:left="960"/>
        <w:rPr>
          <w:rFonts w:ascii="Times New Roman" w:hAnsi="Times New Roman"/>
          <w:sz w:val="24"/>
        </w:rPr>
      </w:pPr>
    </w:p>
    <w:p w:rsidR="0088681E" w:rsidRPr="00D9789E" w:rsidRDefault="0088681E" w:rsidP="00D9789E">
      <w:pPr>
        <w:pStyle w:val="N-Question"/>
        <w:numPr>
          <w:ilvl w:val="0"/>
          <w:numId w:val="0"/>
        </w:numPr>
        <w:spacing w:afterLines="0"/>
        <w:ind w:leftChars="400" w:left="960"/>
        <w:rPr>
          <w:rFonts w:ascii="Times New Roman" w:hAnsi="Times New Roman"/>
          <w:b/>
          <w:sz w:val="24"/>
        </w:rPr>
      </w:pPr>
      <w:r w:rsidRPr="00D9789E">
        <w:rPr>
          <w:rFonts w:ascii="Times New Roman" w:hAnsi="Times New Roman"/>
          <w:b/>
          <w:sz w:val="24"/>
        </w:rPr>
        <w:t>II. Words and Expressions</w:t>
      </w:r>
    </w:p>
    <w:p w:rsidR="00A26F6A" w:rsidRPr="00D9789E" w:rsidRDefault="00947F7C"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Task 1: Blank Filling</w:t>
      </w:r>
      <w:r w:rsidR="00A26F6A" w:rsidRPr="00D9789E">
        <w:rPr>
          <w:rFonts w:ascii="Times New Roman" w:hAnsi="Times New Roman"/>
        </w:rPr>
        <w:t>：</w:t>
      </w:r>
      <w:r w:rsidRPr="00D9789E">
        <w:rPr>
          <w:rFonts w:ascii="Times New Roman" w:hAnsi="Times New Roman"/>
        </w:rPr>
        <w:t xml:space="preserve"> </w:t>
      </w:r>
      <w:r w:rsidR="00A26F6A" w:rsidRPr="00D9789E">
        <w:rPr>
          <w:rFonts w:ascii="Times New Roman" w:hAnsi="Times New Roman"/>
          <w:b/>
          <w:bCs/>
          <w:color w:val="3B3938"/>
          <w:kern w:val="0"/>
        </w:rPr>
        <w:t xml:space="preserve">Fill the blanks with appropriate variations and phrases of the given words. </w:t>
      </w:r>
    </w:p>
    <w:p w:rsidR="00947F7C" w:rsidRPr="00D9789E" w:rsidRDefault="00947F7C" w:rsidP="00D9789E">
      <w:pPr>
        <w:pStyle w:val="M-Question"/>
        <w:spacing w:afterLines="0"/>
        <w:ind w:leftChars="400" w:left="960"/>
        <w:rPr>
          <w:rFonts w:ascii="Times New Roman" w:hAnsi="Times New Roman"/>
        </w:rPr>
      </w:pPr>
    </w:p>
    <w:p w:rsidR="00834649" w:rsidRPr="00D9789E" w:rsidRDefault="00834649"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kern w:val="0"/>
        </w:rPr>
        <w:t>legally</w:t>
      </w:r>
      <w:proofErr w:type="gramEnd"/>
      <w:r w:rsidRPr="00D9789E">
        <w:rPr>
          <w:rFonts w:ascii="Times New Roman" w:hAnsi="Times New Roman"/>
          <w:kern w:val="0"/>
        </w:rPr>
        <w:t xml:space="preserve"> binding     obligation     increment     legal force </w:t>
      </w:r>
    </w:p>
    <w:p w:rsidR="00834649" w:rsidRPr="00D9789E" w:rsidRDefault="00834649"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kern w:val="0"/>
        </w:rPr>
        <w:t>teeth</w:t>
      </w:r>
      <w:proofErr w:type="gramEnd"/>
      <w:r w:rsidRPr="00D9789E">
        <w:rPr>
          <w:rFonts w:ascii="Times New Roman" w:hAnsi="Times New Roman"/>
          <w:kern w:val="0"/>
        </w:rPr>
        <w:t xml:space="preserve">             conclude      condition      face-saving </w:t>
      </w:r>
    </w:p>
    <w:p w:rsidR="00834649" w:rsidRPr="00D9789E" w:rsidRDefault="00834649"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kern w:val="0"/>
        </w:rPr>
        <w:t>open</w:t>
      </w:r>
      <w:proofErr w:type="gramEnd"/>
      <w:r w:rsidRPr="00D9789E">
        <w:rPr>
          <w:rFonts w:ascii="Times New Roman" w:hAnsi="Times New Roman"/>
          <w:kern w:val="0"/>
        </w:rPr>
        <w:t xml:space="preserve">             expire </w:t>
      </w:r>
    </w:p>
    <w:p w:rsidR="00947F7C" w:rsidRPr="00D9789E" w:rsidRDefault="00947F7C" w:rsidP="00D9789E">
      <w:pPr>
        <w:pStyle w:val="N-Question"/>
        <w:numPr>
          <w:ilvl w:val="0"/>
          <w:numId w:val="0"/>
        </w:numPr>
        <w:spacing w:afterLines="0"/>
        <w:ind w:leftChars="400" w:left="960"/>
        <w:rPr>
          <w:rFonts w:ascii="Times New Roman" w:hAnsi="Times New Roman"/>
          <w:sz w:val="24"/>
        </w:rPr>
      </w:pPr>
    </w:p>
    <w:p w:rsidR="00947F7C" w:rsidRPr="00D9789E" w:rsidRDefault="00947F7C" w:rsidP="00D9789E">
      <w:pPr>
        <w:pStyle w:val="N-Question"/>
        <w:spacing w:afterLines="0"/>
        <w:ind w:leftChars="400" w:left="960" w:firstLine="0"/>
        <w:rPr>
          <w:rFonts w:ascii="Times New Roman" w:hAnsi="Times New Roman" w:hint="eastAsia"/>
          <w:sz w:val="24"/>
        </w:rPr>
      </w:pPr>
      <w:r w:rsidRPr="00D9789E">
        <w:rPr>
          <w:rFonts w:ascii="Times New Roman" w:hAnsi="Times New Roman"/>
          <w:sz w:val="24"/>
        </w:rPr>
        <w:t xml:space="preserve">China was prepared to enter into </w:t>
      </w:r>
      <w:r w:rsidRPr="00D9789E">
        <w:rPr>
          <w:rFonts w:ascii="Times New Roman" w:hAnsi="Times New Roman"/>
          <w:sz w:val="24"/>
          <w:u w:val="single"/>
        </w:rPr>
        <w:t xml:space="preserve">a legally binding </w:t>
      </w:r>
      <w:r w:rsidRPr="00D9789E">
        <w:rPr>
          <w:rFonts w:ascii="Times New Roman" w:hAnsi="Times New Roman"/>
          <w:sz w:val="24"/>
        </w:rPr>
        <w:t>agreement</w:t>
      </w:r>
      <w:r w:rsidRPr="00D9789E">
        <w:rPr>
          <w:rFonts w:ascii="Times New Roman" w:hAnsi="Times New Roman"/>
          <w:sz w:val="24"/>
          <w:u w:val="single"/>
        </w:rPr>
        <w:t xml:space="preserve"> </w:t>
      </w:r>
      <w:r w:rsidRPr="00D9789E">
        <w:rPr>
          <w:rFonts w:ascii="Times New Roman" w:hAnsi="Times New Roman"/>
          <w:sz w:val="24"/>
        </w:rPr>
        <w:t>after current voluntary programs</w:t>
      </w:r>
      <w:r w:rsidRPr="00D9789E">
        <w:rPr>
          <w:rFonts w:ascii="Times New Roman" w:hAnsi="Times New Roman"/>
          <w:sz w:val="24"/>
          <w:u w:val="single"/>
        </w:rPr>
        <w:t xml:space="preserve"> expire</w:t>
      </w:r>
      <w:r w:rsidRPr="00D9789E">
        <w:rPr>
          <w:rFonts w:ascii="Times New Roman" w:hAnsi="Times New Roman"/>
          <w:sz w:val="24"/>
        </w:rPr>
        <w:t xml:space="preserve"> at the end of the decade, seemingly a major step.</w:t>
      </w: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947F7C" w:rsidP="00D9789E">
      <w:pPr>
        <w:pStyle w:val="N-Question"/>
        <w:numPr>
          <w:ilvl w:val="0"/>
          <w:numId w:val="3"/>
        </w:numPr>
        <w:spacing w:afterLines="0"/>
        <w:ind w:leftChars="400" w:left="960" w:firstLine="0"/>
        <w:rPr>
          <w:rFonts w:ascii="Times New Roman" w:hAnsi="Times New Roman" w:hint="eastAsia"/>
          <w:sz w:val="24"/>
        </w:rPr>
      </w:pPr>
      <w:r w:rsidRPr="00D9789E">
        <w:rPr>
          <w:rFonts w:ascii="Times New Roman" w:hAnsi="Times New Roman"/>
          <w:sz w:val="24"/>
        </w:rPr>
        <w:t>This week, the nation’s top climate envoy said that China would be</w:t>
      </w:r>
      <w:r w:rsidRPr="00D9789E">
        <w:rPr>
          <w:rFonts w:ascii="Times New Roman" w:hAnsi="Times New Roman"/>
          <w:sz w:val="24"/>
          <w:u w:val="single"/>
        </w:rPr>
        <w:t xml:space="preserve"> open</w:t>
      </w:r>
      <w:r w:rsidRPr="00D9789E">
        <w:rPr>
          <w:rFonts w:ascii="Times New Roman" w:hAnsi="Times New Roman"/>
          <w:sz w:val="24"/>
        </w:rPr>
        <w:t xml:space="preserve"> to signing a formal treaty limiting emissions after 2020 — but laid down conditions for doing so that are unlikely ever to be met. </w:t>
      </w: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947F7C" w:rsidP="00D9789E">
      <w:pPr>
        <w:pStyle w:val="N-Question"/>
        <w:spacing w:afterLines="0"/>
        <w:ind w:leftChars="400" w:left="960" w:firstLine="0"/>
        <w:rPr>
          <w:rFonts w:ascii="Times New Roman" w:hAnsi="Times New Roman" w:hint="eastAsia"/>
          <w:sz w:val="24"/>
        </w:rPr>
      </w:pPr>
      <w:r w:rsidRPr="00D9789E">
        <w:rPr>
          <w:rFonts w:ascii="Times New Roman" w:hAnsi="Times New Roman"/>
          <w:sz w:val="24"/>
        </w:rPr>
        <w:t xml:space="preserve">“All the major players are going to have to be in with obligations, with commitments that have the same </w:t>
      </w:r>
      <w:r w:rsidRPr="00D9789E">
        <w:rPr>
          <w:rFonts w:ascii="Times New Roman" w:hAnsi="Times New Roman"/>
          <w:sz w:val="24"/>
          <w:u w:val="single"/>
        </w:rPr>
        <w:t>legal force</w:t>
      </w:r>
      <w:r w:rsidRPr="00D9789E">
        <w:rPr>
          <w:rFonts w:ascii="Times New Roman" w:hAnsi="Times New Roman"/>
          <w:sz w:val="24"/>
        </w:rPr>
        <w:t xml:space="preserve">,” he added. </w:t>
      </w: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947F7C" w:rsidP="00D9789E">
      <w:pPr>
        <w:pStyle w:val="N-Question"/>
        <w:spacing w:afterLines="0"/>
        <w:ind w:leftChars="400" w:left="960" w:firstLine="0"/>
        <w:rPr>
          <w:rFonts w:ascii="Times New Roman" w:hAnsi="Times New Roman" w:hint="eastAsia"/>
          <w:sz w:val="24"/>
        </w:rPr>
      </w:pPr>
      <w:r w:rsidRPr="00D9789E">
        <w:rPr>
          <w:rFonts w:ascii="Times New Roman" w:hAnsi="Times New Roman"/>
          <w:sz w:val="24"/>
        </w:rPr>
        <w:t xml:space="preserve"> “And that means there’s no </w:t>
      </w:r>
      <w:r w:rsidRPr="00D9789E">
        <w:rPr>
          <w:rFonts w:ascii="Times New Roman" w:hAnsi="Times New Roman"/>
          <w:sz w:val="24"/>
          <w:u w:val="single"/>
        </w:rPr>
        <w:t>conditionality</w:t>
      </w:r>
      <w:r w:rsidRPr="00D9789E">
        <w:rPr>
          <w:rFonts w:ascii="Times New Roman" w:hAnsi="Times New Roman"/>
          <w:sz w:val="24"/>
        </w:rPr>
        <w:t>, they’re not conditional on receiving technology or financing, there’s no trap doors, there’s no Swiss cheese in that kind of an agreement.”</w:t>
      </w:r>
    </w:p>
    <w:p w:rsidR="008733AD" w:rsidRPr="00D9789E" w:rsidRDefault="008733AD" w:rsidP="00D9789E">
      <w:pPr>
        <w:pStyle w:val="aa"/>
        <w:ind w:leftChars="400" w:left="960" w:firstLine="480"/>
        <w:jc w:val="left"/>
        <w:rPr>
          <w:rFonts w:ascii="Times New Roman" w:eastAsia="宋体" w:hAnsi="Times New Roman" w:hint="eastAsia"/>
        </w:rPr>
      </w:pP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947F7C" w:rsidP="00D9789E">
      <w:pPr>
        <w:pStyle w:val="N-Question"/>
        <w:spacing w:afterLines="0"/>
        <w:ind w:leftChars="400" w:left="960" w:firstLine="0"/>
        <w:rPr>
          <w:rFonts w:ascii="Times New Roman" w:hAnsi="Times New Roman" w:hint="eastAsia"/>
          <w:sz w:val="24"/>
        </w:rPr>
      </w:pPr>
      <w:r w:rsidRPr="00D9789E">
        <w:rPr>
          <w:rFonts w:ascii="Times New Roman" w:hAnsi="Times New Roman"/>
          <w:sz w:val="24"/>
        </w:rPr>
        <w:t xml:space="preserve">The standoff has threatened to derail the process in each of the past several years, but at the end of the two-week session the parties usually pull back from the brink and announce an </w:t>
      </w:r>
      <w:r w:rsidRPr="00D9789E">
        <w:rPr>
          <w:rFonts w:ascii="Times New Roman" w:hAnsi="Times New Roman"/>
          <w:sz w:val="24"/>
          <w:u w:val="single"/>
        </w:rPr>
        <w:t>incremental</w:t>
      </w:r>
      <w:r w:rsidRPr="00D9789E">
        <w:rPr>
          <w:rFonts w:ascii="Times New Roman" w:hAnsi="Times New Roman"/>
          <w:sz w:val="24"/>
        </w:rPr>
        <w:t xml:space="preserve">, </w:t>
      </w:r>
      <w:r w:rsidRPr="00D9789E">
        <w:rPr>
          <w:rFonts w:ascii="Times New Roman" w:hAnsi="Times New Roman"/>
          <w:sz w:val="24"/>
          <w:u w:val="single"/>
        </w:rPr>
        <w:t xml:space="preserve">face-saving </w:t>
      </w:r>
      <w:r w:rsidRPr="00D9789E">
        <w:rPr>
          <w:rFonts w:ascii="Times New Roman" w:hAnsi="Times New Roman"/>
          <w:sz w:val="24"/>
        </w:rPr>
        <w:t>deal.</w:t>
      </w: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947F7C" w:rsidP="00D9789E">
      <w:pPr>
        <w:pStyle w:val="N-Question"/>
        <w:spacing w:afterLines="0"/>
        <w:ind w:leftChars="400" w:left="960" w:firstLine="0"/>
        <w:rPr>
          <w:rFonts w:ascii="Times New Roman" w:hAnsi="Times New Roman"/>
          <w:sz w:val="24"/>
        </w:rPr>
      </w:pPr>
      <w:r w:rsidRPr="00D9789E">
        <w:rPr>
          <w:rFonts w:ascii="Times New Roman" w:hAnsi="Times New Roman"/>
          <w:sz w:val="24"/>
        </w:rPr>
        <w:t>Weary of the</w:t>
      </w:r>
      <w:r w:rsidRPr="00D9789E">
        <w:rPr>
          <w:rFonts w:ascii="Times New Roman" w:hAnsi="Times New Roman"/>
          <w:sz w:val="24"/>
          <w:u w:val="single"/>
        </w:rPr>
        <w:t xml:space="preserve"> inconclusive </w:t>
      </w:r>
      <w:r w:rsidRPr="00D9789E">
        <w:rPr>
          <w:rFonts w:ascii="Times New Roman" w:hAnsi="Times New Roman"/>
          <w:sz w:val="24"/>
        </w:rPr>
        <w:t>jousting on a treaty with</w:t>
      </w:r>
      <w:r w:rsidRPr="00D9789E">
        <w:rPr>
          <w:rFonts w:ascii="Times New Roman" w:hAnsi="Times New Roman"/>
          <w:sz w:val="24"/>
          <w:u w:val="single"/>
        </w:rPr>
        <w:t xml:space="preserve"> teeth,</w:t>
      </w:r>
      <w:r w:rsidRPr="00D9789E">
        <w:rPr>
          <w:rFonts w:ascii="Times New Roman" w:hAnsi="Times New Roman"/>
          <w:sz w:val="24"/>
        </w:rPr>
        <w:t xml:space="preserve"> many delegates and observers say that small progress may not be a bad thing.</w:t>
      </w:r>
    </w:p>
    <w:p w:rsidR="00947F7C" w:rsidRPr="00D9789E" w:rsidRDefault="00947F7C" w:rsidP="00D9789E">
      <w:pPr>
        <w:pStyle w:val="N-Question"/>
        <w:numPr>
          <w:ilvl w:val="0"/>
          <w:numId w:val="0"/>
        </w:numPr>
        <w:spacing w:afterLines="0"/>
        <w:ind w:leftChars="400" w:left="960"/>
        <w:rPr>
          <w:rFonts w:ascii="Times New Roman" w:hAnsi="Times New Roman"/>
          <w:sz w:val="24"/>
        </w:rPr>
      </w:pPr>
    </w:p>
    <w:p w:rsidR="00947F7C" w:rsidRPr="00D9789E" w:rsidRDefault="00947F7C" w:rsidP="00D9789E">
      <w:pPr>
        <w:pStyle w:val="M-Question"/>
        <w:spacing w:afterLines="0"/>
        <w:ind w:leftChars="400" w:left="960"/>
        <w:rPr>
          <w:rFonts w:ascii="Times New Roman" w:hAnsi="Times New Roman"/>
        </w:rPr>
      </w:pPr>
      <w:r w:rsidRPr="00D9789E">
        <w:rPr>
          <w:rFonts w:ascii="Times New Roman" w:hAnsi="Times New Roman"/>
        </w:rPr>
        <w:t>Task 2: Cloze</w:t>
      </w:r>
    </w:p>
    <w:p w:rsidR="008733AD" w:rsidRPr="00D9789E" w:rsidRDefault="00BD5DC2" w:rsidP="00D9789E">
      <w:pPr>
        <w:pStyle w:val="N-Question"/>
        <w:numPr>
          <w:ilvl w:val="0"/>
          <w:numId w:val="0"/>
        </w:numPr>
        <w:spacing w:afterLines="0"/>
        <w:ind w:leftChars="400" w:left="960"/>
        <w:rPr>
          <w:rFonts w:ascii="Times New Roman" w:hAnsi="Times New Roman" w:hint="eastAsia"/>
          <w:sz w:val="24"/>
        </w:rPr>
      </w:pPr>
      <w:r w:rsidRPr="00D9789E">
        <w:rPr>
          <w:rFonts w:ascii="Times New Roman" w:hAnsi="Times New Roman"/>
          <w:sz w:val="24"/>
        </w:rPr>
        <w:t xml:space="preserve">   </w:t>
      </w:r>
    </w:p>
    <w:p w:rsidR="00947F7C" w:rsidRPr="00D9789E" w:rsidRDefault="00BD5DC2"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 </w:t>
      </w:r>
      <w:r w:rsidR="00947F7C" w:rsidRPr="00D9789E">
        <w:rPr>
          <w:rFonts w:ascii="Times New Roman" w:hAnsi="Times New Roman"/>
          <w:sz w:val="24"/>
        </w:rPr>
        <w:t xml:space="preserve">China has always1) </w:t>
      </w:r>
      <w:r w:rsidR="00947F7C" w:rsidRPr="00D9789E">
        <w:rPr>
          <w:rFonts w:ascii="Times New Roman" w:hAnsi="Times New Roman"/>
          <w:sz w:val="24"/>
          <w:u w:val="single"/>
        </w:rPr>
        <w:t>contended</w:t>
      </w:r>
      <w:r w:rsidR="00947F7C" w:rsidRPr="00D9789E">
        <w:rPr>
          <w:rFonts w:ascii="Times New Roman" w:hAnsi="Times New Roman"/>
          <w:sz w:val="24"/>
        </w:rPr>
        <w:t xml:space="preserve"> that because of its rapid economic growth and the 2) </w:t>
      </w:r>
      <w:r w:rsidR="00947F7C" w:rsidRPr="00D9789E">
        <w:rPr>
          <w:rFonts w:ascii="Times New Roman" w:hAnsi="Times New Roman"/>
          <w:sz w:val="24"/>
          <w:u w:val="single"/>
        </w:rPr>
        <w:t>persistent</w:t>
      </w:r>
      <w:r w:rsidR="00947F7C" w:rsidRPr="00D9789E">
        <w:rPr>
          <w:rFonts w:ascii="Times New Roman" w:hAnsi="Times New Roman"/>
          <w:sz w:val="24"/>
        </w:rPr>
        <w:t xml:space="preserve"> poverty of millions of its citizens, it cannot be </w:t>
      </w:r>
      <w:r w:rsidR="00947F7C" w:rsidRPr="00D9789E">
        <w:rPr>
          <w:rFonts w:ascii="Times New Roman" w:hAnsi="Times New Roman"/>
          <w:sz w:val="24"/>
          <w:u w:val="single"/>
        </w:rPr>
        <w:t xml:space="preserve">3) bound </w:t>
      </w:r>
      <w:r w:rsidR="00947F7C" w:rsidRPr="00D9789E">
        <w:rPr>
          <w:rFonts w:ascii="Times New Roman" w:hAnsi="Times New Roman"/>
          <w:sz w:val="24"/>
        </w:rPr>
        <w:t>by the same emissions standards as advanced industrialized nations.</w:t>
      </w:r>
    </w:p>
    <w:p w:rsidR="00947F7C" w:rsidRPr="00D9789E" w:rsidRDefault="00BD5DC2"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1.</w:t>
      </w:r>
      <w:r w:rsidR="00947F7C" w:rsidRPr="00D9789E">
        <w:rPr>
          <w:rFonts w:ascii="Times New Roman" w:hAnsi="Times New Roman"/>
          <w:sz w:val="24"/>
        </w:rPr>
        <w:t xml:space="preserve"> A. contended B. believed C. said D. clarified </w:t>
      </w:r>
    </w:p>
    <w:p w:rsidR="00947F7C" w:rsidRPr="00D9789E" w:rsidRDefault="00BD5DC2"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2.</w:t>
      </w:r>
      <w:r w:rsidR="00947F7C" w:rsidRPr="00D9789E">
        <w:rPr>
          <w:rFonts w:ascii="Times New Roman" w:hAnsi="Times New Roman"/>
          <w:sz w:val="24"/>
        </w:rPr>
        <w:t xml:space="preserve"> A. lasting B. chronicle C. tenacious D. persistent</w:t>
      </w:r>
    </w:p>
    <w:p w:rsidR="00947F7C" w:rsidRPr="00D9789E" w:rsidRDefault="00BD5DC2" w:rsidP="00D9789E">
      <w:pPr>
        <w:pStyle w:val="N-Question"/>
        <w:numPr>
          <w:ilvl w:val="0"/>
          <w:numId w:val="0"/>
        </w:numPr>
        <w:spacing w:afterLines="0"/>
        <w:ind w:leftChars="400" w:left="960"/>
        <w:rPr>
          <w:rFonts w:ascii="Times New Roman" w:hAnsi="Times New Roman" w:hint="eastAsia"/>
          <w:sz w:val="24"/>
        </w:rPr>
      </w:pPr>
      <w:r w:rsidRPr="00D9789E">
        <w:rPr>
          <w:rFonts w:ascii="Times New Roman" w:hAnsi="Times New Roman"/>
          <w:sz w:val="24"/>
        </w:rPr>
        <w:t>3.</w:t>
      </w:r>
      <w:r w:rsidR="00947F7C" w:rsidRPr="00D9789E">
        <w:rPr>
          <w:rFonts w:ascii="Times New Roman" w:hAnsi="Times New Roman"/>
          <w:sz w:val="24"/>
        </w:rPr>
        <w:t xml:space="preserve"> A. coerced B. imposed C. bound D. forced</w:t>
      </w: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947F7C"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But that has been a/an 1)</w:t>
      </w:r>
      <w:r w:rsidRPr="00D9789E">
        <w:rPr>
          <w:rFonts w:ascii="Times New Roman" w:hAnsi="Times New Roman"/>
          <w:sz w:val="24"/>
          <w:u w:val="single"/>
        </w:rPr>
        <w:t xml:space="preserve"> deal-breaker</w:t>
      </w:r>
      <w:r w:rsidRPr="00D9789E">
        <w:rPr>
          <w:rFonts w:ascii="Times New Roman" w:hAnsi="Times New Roman"/>
          <w:sz w:val="24"/>
        </w:rPr>
        <w:t xml:space="preserve"> for the United States for years and is the central reason that the Senate refused to even consider </w:t>
      </w:r>
      <w:r w:rsidRPr="00D9789E">
        <w:rPr>
          <w:rFonts w:ascii="Times New Roman" w:hAnsi="Times New Roman"/>
          <w:sz w:val="24"/>
          <w:u w:val="single"/>
        </w:rPr>
        <w:t>2) ratifying</w:t>
      </w:r>
      <w:r w:rsidRPr="00D9789E">
        <w:rPr>
          <w:rFonts w:ascii="Times New Roman" w:hAnsi="Times New Roman"/>
          <w:sz w:val="24"/>
        </w:rPr>
        <w:t xml:space="preserve"> (verifying; approving; pass; ratifying) the </w:t>
      </w:r>
      <w:hyperlink r:id="rId53" w:tooltip="More Times articles on the Kyoto Protocol." w:history="1">
        <w:r w:rsidRPr="00D9789E">
          <w:rPr>
            <w:rFonts w:ascii="Times New Roman" w:hAnsi="Times New Roman"/>
            <w:sz w:val="24"/>
          </w:rPr>
          <w:t>Kyoto Protocol</w:t>
        </w:r>
      </w:hyperlink>
      <w:r w:rsidRPr="00D9789E">
        <w:rPr>
          <w:rFonts w:ascii="Times New Roman" w:hAnsi="Times New Roman"/>
          <w:sz w:val="24"/>
        </w:rPr>
        <w:t>, a 1997 agreement whose goal, still unmet is to limit global greenhouse gas emissions.</w:t>
      </w:r>
    </w:p>
    <w:p w:rsidR="00947F7C" w:rsidRPr="00D9789E" w:rsidRDefault="00BD5DC2"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4. </w:t>
      </w:r>
      <w:r w:rsidR="00947F7C" w:rsidRPr="00D9789E">
        <w:rPr>
          <w:rFonts w:ascii="Times New Roman" w:hAnsi="Times New Roman"/>
          <w:sz w:val="24"/>
        </w:rPr>
        <w:t xml:space="preserve">A. deal-breaker B. deal-closer C. excuse D. headache </w:t>
      </w:r>
    </w:p>
    <w:p w:rsidR="00947F7C" w:rsidRPr="00D9789E" w:rsidRDefault="00BD5DC2"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5. </w:t>
      </w:r>
      <w:r w:rsidR="00947F7C" w:rsidRPr="00D9789E">
        <w:rPr>
          <w:rFonts w:ascii="Times New Roman" w:hAnsi="Times New Roman"/>
          <w:sz w:val="24"/>
        </w:rPr>
        <w:t xml:space="preserve">A. verifying B. approving C. passing. D. ratifying </w:t>
      </w:r>
    </w:p>
    <w:p w:rsidR="00BD5DC2" w:rsidRPr="00D9789E" w:rsidRDefault="00BD5DC2" w:rsidP="00D9789E">
      <w:pPr>
        <w:pStyle w:val="N-Question"/>
        <w:numPr>
          <w:ilvl w:val="0"/>
          <w:numId w:val="0"/>
        </w:numPr>
        <w:spacing w:afterLines="0"/>
        <w:ind w:leftChars="400" w:left="960"/>
        <w:rPr>
          <w:rFonts w:ascii="Times New Roman" w:hAnsi="Times New Roman"/>
          <w:sz w:val="24"/>
        </w:rPr>
      </w:pPr>
    </w:p>
    <w:p w:rsidR="00947F7C" w:rsidRPr="00D9789E" w:rsidRDefault="00DF75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    </w:t>
      </w:r>
      <w:hyperlink r:id="rId54" w:tooltip="State Department bio." w:history="1">
        <w:r w:rsidR="00947F7C" w:rsidRPr="00D9789E">
          <w:rPr>
            <w:rFonts w:ascii="Times New Roman" w:hAnsi="Times New Roman"/>
            <w:sz w:val="24"/>
          </w:rPr>
          <w:t>Todd D. Stern</w:t>
        </w:r>
      </w:hyperlink>
      <w:r w:rsidR="00947F7C" w:rsidRPr="00D9789E">
        <w:rPr>
          <w:rFonts w:ascii="Times New Roman" w:hAnsi="Times New Roman"/>
          <w:sz w:val="24"/>
        </w:rPr>
        <w:t>, the American climate change envoy, said that the United States would be happy to discuss a formal treaty and the</w:t>
      </w:r>
      <w:r w:rsidR="00947F7C" w:rsidRPr="00D9789E">
        <w:rPr>
          <w:rFonts w:ascii="Times New Roman" w:hAnsi="Times New Roman"/>
          <w:sz w:val="24"/>
          <w:u w:val="single"/>
        </w:rPr>
        <w:t xml:space="preserve">n 1) spelled out </w:t>
      </w:r>
      <w:r w:rsidR="00947F7C" w:rsidRPr="00D9789E">
        <w:rPr>
          <w:rFonts w:ascii="Times New Roman" w:hAnsi="Times New Roman"/>
          <w:sz w:val="24"/>
        </w:rPr>
        <w:t xml:space="preserve">his conditions, which also were not new and appeared to </w:t>
      </w:r>
      <w:r w:rsidR="00947F7C" w:rsidRPr="00D9789E">
        <w:rPr>
          <w:rFonts w:ascii="Times New Roman" w:hAnsi="Times New Roman"/>
          <w:sz w:val="24"/>
          <w:u w:val="single"/>
        </w:rPr>
        <w:t xml:space="preserve">2) rule out </w:t>
      </w:r>
      <w:r w:rsidR="00947F7C" w:rsidRPr="00D9789E">
        <w:rPr>
          <w:rFonts w:ascii="Times New Roman" w:hAnsi="Times New Roman"/>
          <w:sz w:val="24"/>
        </w:rPr>
        <w:t>any sort of deal like that</w:t>
      </w:r>
      <w:r w:rsidR="00947F7C" w:rsidRPr="00D9789E">
        <w:rPr>
          <w:rFonts w:ascii="Times New Roman" w:hAnsi="Times New Roman"/>
          <w:sz w:val="24"/>
          <w:u w:val="single"/>
        </w:rPr>
        <w:t xml:space="preserve"> 3) envisioned </w:t>
      </w:r>
      <w:r w:rsidR="00947F7C" w:rsidRPr="00D9789E">
        <w:rPr>
          <w:rFonts w:ascii="Times New Roman" w:hAnsi="Times New Roman"/>
          <w:sz w:val="24"/>
        </w:rPr>
        <w:t>by Mr. Xie.</w:t>
      </w:r>
    </w:p>
    <w:p w:rsidR="00947F7C" w:rsidRPr="00D9789E" w:rsidRDefault="00DF75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6.</w:t>
      </w:r>
      <w:r w:rsidR="00F2675D" w:rsidRPr="00D9789E">
        <w:rPr>
          <w:rFonts w:ascii="Times New Roman" w:hAnsi="Times New Roman"/>
          <w:sz w:val="24"/>
        </w:rPr>
        <w:t xml:space="preserve"> A. stressed B. laid out</w:t>
      </w:r>
      <w:r w:rsidR="00947F7C" w:rsidRPr="00D9789E">
        <w:rPr>
          <w:rFonts w:ascii="Times New Roman" w:hAnsi="Times New Roman"/>
          <w:sz w:val="24"/>
        </w:rPr>
        <w:t xml:space="preserve"> C. spelled out D. gave out</w:t>
      </w:r>
    </w:p>
    <w:p w:rsidR="00947F7C" w:rsidRPr="00D9789E" w:rsidRDefault="00DF75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7.</w:t>
      </w:r>
      <w:r w:rsidR="00947F7C" w:rsidRPr="00D9789E">
        <w:rPr>
          <w:rFonts w:ascii="Times New Roman" w:hAnsi="Times New Roman"/>
          <w:sz w:val="24"/>
        </w:rPr>
        <w:t xml:space="preserve"> A. rule out B. bear out C. underpin D. resonate </w:t>
      </w:r>
    </w:p>
    <w:p w:rsidR="00947F7C" w:rsidRPr="00D9789E" w:rsidRDefault="00DF75D5" w:rsidP="00D9789E">
      <w:pPr>
        <w:pStyle w:val="N-Question"/>
        <w:numPr>
          <w:ilvl w:val="0"/>
          <w:numId w:val="0"/>
        </w:numPr>
        <w:spacing w:afterLines="0"/>
        <w:ind w:leftChars="400" w:left="960"/>
        <w:rPr>
          <w:rFonts w:ascii="Times New Roman" w:hAnsi="Times New Roman" w:hint="eastAsia"/>
          <w:sz w:val="24"/>
        </w:rPr>
      </w:pPr>
      <w:r w:rsidRPr="00D9789E">
        <w:rPr>
          <w:rFonts w:ascii="Times New Roman" w:hAnsi="Times New Roman"/>
          <w:sz w:val="24"/>
        </w:rPr>
        <w:t>8.</w:t>
      </w:r>
      <w:r w:rsidR="00947F7C" w:rsidRPr="00D9789E">
        <w:rPr>
          <w:rFonts w:ascii="Times New Roman" w:hAnsi="Times New Roman"/>
          <w:sz w:val="24"/>
        </w:rPr>
        <w:t xml:space="preserve"> A. criticized B. rejected C. envisioned D. enabled</w:t>
      </w:r>
    </w:p>
    <w:p w:rsidR="008733AD" w:rsidRPr="00D9789E" w:rsidRDefault="008733AD" w:rsidP="00D9789E">
      <w:pPr>
        <w:pStyle w:val="N-Question"/>
        <w:numPr>
          <w:ilvl w:val="0"/>
          <w:numId w:val="0"/>
        </w:numPr>
        <w:spacing w:afterLines="0"/>
        <w:ind w:leftChars="400" w:left="960"/>
        <w:rPr>
          <w:rFonts w:ascii="Times New Roman" w:hAnsi="Times New Roman"/>
          <w:sz w:val="24"/>
        </w:rPr>
      </w:pPr>
    </w:p>
    <w:p w:rsidR="00947F7C" w:rsidRPr="00D9789E" w:rsidRDefault="00DF75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    </w:t>
      </w:r>
      <w:r w:rsidR="00947F7C" w:rsidRPr="00D9789E">
        <w:rPr>
          <w:rFonts w:ascii="Times New Roman" w:hAnsi="Times New Roman"/>
          <w:sz w:val="24"/>
        </w:rPr>
        <w:t xml:space="preserve">The standoff has threatened to </w:t>
      </w:r>
      <w:r w:rsidR="00947F7C" w:rsidRPr="00D9789E">
        <w:rPr>
          <w:rFonts w:ascii="Times New Roman" w:hAnsi="Times New Roman"/>
          <w:sz w:val="24"/>
          <w:u w:val="single"/>
        </w:rPr>
        <w:t>1) derail</w:t>
      </w:r>
      <w:r w:rsidR="00947F7C" w:rsidRPr="00D9789E">
        <w:rPr>
          <w:rFonts w:ascii="Times New Roman" w:hAnsi="Times New Roman"/>
          <w:sz w:val="24"/>
        </w:rPr>
        <w:t xml:space="preserve"> the process in each of the past several years, a private research and advocacy group in Washington, said </w:t>
      </w:r>
      <w:r w:rsidR="00947F7C" w:rsidRPr="00D9789E">
        <w:rPr>
          <w:rFonts w:ascii="Times New Roman" w:hAnsi="Times New Roman"/>
          <w:sz w:val="24"/>
        </w:rPr>
        <w:lastRenderedPageBreak/>
        <w:t>that while a legal treaty remained an important</w:t>
      </w:r>
      <w:r w:rsidR="00947F7C" w:rsidRPr="00D9789E">
        <w:rPr>
          <w:rFonts w:ascii="Times New Roman" w:hAnsi="Times New Roman"/>
          <w:sz w:val="24"/>
          <w:u w:val="single"/>
        </w:rPr>
        <w:t xml:space="preserve"> 2) prod</w:t>
      </w:r>
      <w:r w:rsidR="00947F7C" w:rsidRPr="00D9789E">
        <w:rPr>
          <w:rFonts w:ascii="Times New Roman" w:hAnsi="Times New Roman"/>
          <w:sz w:val="24"/>
        </w:rPr>
        <w:t xml:space="preserve"> to action, it should not get in the way of more </w:t>
      </w:r>
      <w:r w:rsidR="00947F7C" w:rsidRPr="00D9789E">
        <w:rPr>
          <w:rFonts w:ascii="Times New Roman" w:hAnsi="Times New Roman"/>
          <w:sz w:val="24"/>
          <w:u w:val="single"/>
        </w:rPr>
        <w:t>3) immediate</w:t>
      </w:r>
      <w:r w:rsidR="00947F7C" w:rsidRPr="00D9789E">
        <w:rPr>
          <w:rFonts w:ascii="Times New Roman" w:hAnsi="Times New Roman"/>
          <w:sz w:val="24"/>
        </w:rPr>
        <w:t xml:space="preserve"> steps.</w:t>
      </w:r>
    </w:p>
    <w:p w:rsidR="00947F7C" w:rsidRPr="00D9789E" w:rsidRDefault="00DF75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9.</w:t>
      </w:r>
      <w:r w:rsidR="00947F7C" w:rsidRPr="00D9789E">
        <w:rPr>
          <w:rFonts w:ascii="Times New Roman" w:hAnsi="Times New Roman"/>
          <w:sz w:val="24"/>
        </w:rPr>
        <w:t xml:space="preserve"> A. stall B. </w:t>
      </w:r>
      <w:proofErr w:type="gramStart"/>
      <w:r w:rsidR="00947F7C" w:rsidRPr="00D9789E">
        <w:rPr>
          <w:rFonts w:ascii="Times New Roman" w:hAnsi="Times New Roman"/>
          <w:sz w:val="24"/>
        </w:rPr>
        <w:t>stun</w:t>
      </w:r>
      <w:proofErr w:type="gramEnd"/>
      <w:r w:rsidR="00947F7C" w:rsidRPr="00D9789E">
        <w:rPr>
          <w:rFonts w:ascii="Times New Roman" w:hAnsi="Times New Roman"/>
          <w:sz w:val="24"/>
        </w:rPr>
        <w:t xml:space="preserve"> C. derail D. delay</w:t>
      </w:r>
    </w:p>
    <w:p w:rsidR="00947F7C" w:rsidRPr="00D9789E" w:rsidRDefault="00DF75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10.</w:t>
      </w:r>
      <w:r w:rsidR="00947F7C" w:rsidRPr="00D9789E">
        <w:rPr>
          <w:rFonts w:ascii="Times New Roman" w:hAnsi="Times New Roman"/>
          <w:sz w:val="24"/>
        </w:rPr>
        <w:t xml:space="preserve"> A. prod B. pull C. power D. drive</w:t>
      </w:r>
    </w:p>
    <w:p w:rsidR="00947F7C" w:rsidRPr="00D9789E" w:rsidRDefault="00DF75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11.</w:t>
      </w:r>
      <w:r w:rsidR="00947F7C" w:rsidRPr="00D9789E">
        <w:rPr>
          <w:rFonts w:ascii="Times New Roman" w:hAnsi="Times New Roman"/>
          <w:sz w:val="24"/>
        </w:rPr>
        <w:t xml:space="preserve"> A. urgent B. important C. immediate D. fundamental </w:t>
      </w:r>
    </w:p>
    <w:p w:rsidR="00947F7C" w:rsidRPr="00D9789E" w:rsidRDefault="00947F7C" w:rsidP="00D9789E">
      <w:pPr>
        <w:pStyle w:val="N-Question"/>
        <w:numPr>
          <w:ilvl w:val="0"/>
          <w:numId w:val="0"/>
        </w:numPr>
        <w:spacing w:afterLines="0"/>
        <w:ind w:leftChars="400" w:left="1320" w:hanging="360"/>
        <w:rPr>
          <w:rFonts w:ascii="Times New Roman" w:hAnsi="Times New Roman"/>
          <w:sz w:val="24"/>
        </w:rPr>
      </w:pPr>
    </w:p>
    <w:p w:rsidR="00271446" w:rsidRPr="00D9789E" w:rsidRDefault="008733AD" w:rsidP="00D9789E">
      <w:pPr>
        <w:widowControl/>
        <w:spacing w:afterLines="0"/>
        <w:ind w:leftChars="400" w:left="960"/>
        <w:rPr>
          <w:rFonts w:ascii="Times New Roman" w:hAnsi="Times New Roman" w:hint="eastAsia"/>
        </w:rPr>
      </w:pPr>
      <w:r w:rsidRPr="00D9789E">
        <w:rPr>
          <w:rFonts w:ascii="Times New Roman" w:hAnsi="Times New Roman" w:hint="eastAsia"/>
        </w:rPr>
        <w:t xml:space="preserve"> </w:t>
      </w: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Pr="00D9789E" w:rsidRDefault="008733AD" w:rsidP="00D9789E">
      <w:pPr>
        <w:widowControl/>
        <w:spacing w:afterLines="0"/>
        <w:ind w:leftChars="400" w:left="960"/>
        <w:rPr>
          <w:rFonts w:ascii="Times New Roman" w:hAnsi="Times New Roman" w:hint="eastAsia"/>
        </w:rPr>
      </w:pPr>
    </w:p>
    <w:p w:rsidR="008733AD" w:rsidRDefault="008733AD"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Default="00D9789E" w:rsidP="00D9789E">
      <w:pPr>
        <w:widowControl/>
        <w:spacing w:afterLines="0"/>
        <w:ind w:leftChars="400" w:left="960"/>
        <w:rPr>
          <w:rFonts w:ascii="Times New Roman" w:hAnsi="Times New Roman" w:hint="eastAsia"/>
        </w:rPr>
      </w:pPr>
    </w:p>
    <w:p w:rsidR="00D9789E" w:rsidRPr="00D9789E" w:rsidRDefault="00D9789E" w:rsidP="00D9789E">
      <w:pPr>
        <w:widowControl/>
        <w:spacing w:afterLines="0"/>
        <w:ind w:leftChars="400" w:left="960"/>
        <w:rPr>
          <w:rFonts w:ascii="Times New Roman" w:hAnsi="Times New Roman"/>
        </w:rPr>
      </w:pPr>
    </w:p>
    <w:p w:rsidR="00271446" w:rsidRPr="00D9789E" w:rsidRDefault="00271446" w:rsidP="00D9789E">
      <w:pPr>
        <w:widowControl/>
        <w:spacing w:afterLines="0"/>
        <w:ind w:leftChars="400" w:left="960"/>
        <w:rPr>
          <w:rFonts w:ascii="Times New Roman" w:hAnsi="Times New Roman"/>
          <w:b/>
        </w:rPr>
      </w:pPr>
      <w:r w:rsidRPr="00D9789E">
        <w:rPr>
          <w:rFonts w:ascii="Times New Roman" w:hAnsi="Times New Roman"/>
          <w:b/>
        </w:rPr>
        <w:lastRenderedPageBreak/>
        <w:t xml:space="preserve">Unit Two </w:t>
      </w:r>
      <w:r w:rsidR="009D328A" w:rsidRPr="00D9789E">
        <w:rPr>
          <w:rFonts w:ascii="Times New Roman" w:hAnsi="Times New Roman"/>
          <w:b/>
        </w:rPr>
        <w:t>Macroeconomic Analysis</w:t>
      </w:r>
    </w:p>
    <w:p w:rsidR="00C938FC" w:rsidRPr="00D9789E" w:rsidRDefault="00C938FC" w:rsidP="00D9789E">
      <w:pPr>
        <w:autoSpaceDE w:val="0"/>
        <w:autoSpaceDN w:val="0"/>
        <w:adjustRightInd w:val="0"/>
        <w:spacing w:afterLines="0"/>
        <w:ind w:leftChars="400" w:left="960"/>
        <w:rPr>
          <w:rFonts w:ascii="Times New Roman" w:hAnsi="Times New Roman"/>
          <w:b/>
          <w:bCs/>
          <w:color w:val="3B3938"/>
          <w:kern w:val="0"/>
        </w:rPr>
      </w:pPr>
      <w:r w:rsidRPr="00D9789E">
        <w:rPr>
          <w:rFonts w:ascii="Times New Roman" w:hAnsi="Times New Roman"/>
          <w:b/>
          <w:bCs/>
          <w:color w:val="3B3938"/>
          <w:kern w:val="0"/>
        </w:rPr>
        <w:t>Preparation</w:t>
      </w:r>
    </w:p>
    <w:p w:rsidR="00056785" w:rsidRPr="00D9789E" w:rsidRDefault="00056785"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Prepare yourself for this unit by doing research on the given terms or other necessary background information through the Internet and other sources. </w:t>
      </w:r>
    </w:p>
    <w:p w:rsidR="00271446" w:rsidRPr="00D9789E" w:rsidRDefault="00271446" w:rsidP="00D9789E">
      <w:pPr>
        <w:spacing w:afterLines="0"/>
        <w:ind w:leftChars="400" w:left="960"/>
        <w:rPr>
          <w:rFonts w:ascii="Times New Roman" w:hAnsi="Times New Roman"/>
          <w:b/>
        </w:rPr>
      </w:pPr>
    </w:p>
    <w:tbl>
      <w:tblPr>
        <w:tblW w:w="94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3991"/>
        <w:gridCol w:w="2432"/>
      </w:tblGrid>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b/>
                <w:sz w:val="24"/>
                <w:szCs w:val="24"/>
              </w:rPr>
            </w:pPr>
            <w:r w:rsidRPr="00D9789E">
              <w:rPr>
                <w:rFonts w:ascii="Times New Roman" w:hAnsi="Times New Roman"/>
                <w:b/>
                <w:sz w:val="24"/>
                <w:szCs w:val="24"/>
              </w:rPr>
              <w:t>Terms</w:t>
            </w:r>
          </w:p>
        </w:tc>
        <w:tc>
          <w:tcPr>
            <w:tcW w:w="3991" w:type="dxa"/>
          </w:tcPr>
          <w:p w:rsidR="00271446" w:rsidRPr="00D9789E" w:rsidRDefault="00271446" w:rsidP="00D9789E">
            <w:pPr>
              <w:spacing w:afterLines="0"/>
              <w:ind w:leftChars="400" w:left="960"/>
              <w:rPr>
                <w:rFonts w:ascii="Times New Roman" w:hAnsi="Times New Roman"/>
                <w:b/>
              </w:rPr>
            </w:pPr>
            <w:r w:rsidRPr="00D9789E">
              <w:rPr>
                <w:rFonts w:ascii="Times New Roman" w:hAnsi="Times New Roman"/>
                <w:b/>
              </w:rPr>
              <w:t>Information</w:t>
            </w:r>
          </w:p>
        </w:tc>
        <w:tc>
          <w:tcPr>
            <w:tcW w:w="2432" w:type="dxa"/>
          </w:tcPr>
          <w:p w:rsidR="00271446" w:rsidRPr="00D9789E" w:rsidRDefault="00271446" w:rsidP="00D9789E">
            <w:pPr>
              <w:pStyle w:val="Normal-TableContent"/>
              <w:spacing w:afterLines="0"/>
              <w:ind w:leftChars="400" w:left="960"/>
              <w:rPr>
                <w:rFonts w:ascii="Times New Roman" w:hAnsi="Times New Roman"/>
                <w:b/>
                <w:sz w:val="24"/>
                <w:szCs w:val="24"/>
              </w:rPr>
            </w:pPr>
            <w:r w:rsidRPr="00D9789E">
              <w:rPr>
                <w:rFonts w:ascii="Times New Roman" w:hAnsi="Times New Roman"/>
                <w:b/>
                <w:sz w:val="24"/>
                <w:szCs w:val="24"/>
              </w:rPr>
              <w:t>Chinese</w:t>
            </w:r>
            <w:r w:rsidR="00C938FC" w:rsidRPr="00D9789E">
              <w:rPr>
                <w:rFonts w:ascii="Times New Roman" w:hAnsi="Times New Roman"/>
                <w:b/>
                <w:sz w:val="24"/>
                <w:szCs w:val="24"/>
              </w:rPr>
              <w:t xml:space="preserve"> Version</w:t>
            </w:r>
          </w:p>
        </w:tc>
      </w:tr>
      <w:tr w:rsidR="00C938FC" w:rsidRPr="00D9789E" w:rsidTr="009363B9">
        <w:tc>
          <w:tcPr>
            <w:tcW w:w="2978" w:type="dxa"/>
          </w:tcPr>
          <w:p w:rsidR="00C938FC" w:rsidRPr="00D9789E" w:rsidRDefault="00C938F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Stephen S. Roach</w:t>
            </w:r>
          </w:p>
        </w:tc>
        <w:tc>
          <w:tcPr>
            <w:tcW w:w="3991" w:type="dxa"/>
          </w:tcPr>
          <w:p w:rsidR="00982BD7" w:rsidRPr="00D9789E" w:rsidRDefault="00982BD7"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Stephen S. Roach was chairman of Morgan Stanley Asia and the firm's chief economist, and currently is a senior fellow at Yale University’s Jackson Institute of Global Affairs and a senior lecturer at the Yale School of Management. His most recent book is The Next Asia.</w:t>
            </w:r>
          </w:p>
          <w:p w:rsidR="00C938FC" w:rsidRPr="00D9789E" w:rsidRDefault="00C938FC" w:rsidP="00D9789E">
            <w:pPr>
              <w:spacing w:afterLines="0"/>
              <w:ind w:leftChars="400" w:left="960"/>
              <w:rPr>
                <w:rFonts w:ascii="Times New Roman" w:hAnsi="Times New Roman"/>
              </w:rPr>
            </w:pPr>
          </w:p>
        </w:tc>
        <w:tc>
          <w:tcPr>
            <w:tcW w:w="2432" w:type="dxa"/>
          </w:tcPr>
          <w:p w:rsidR="00C938FC" w:rsidRPr="00D9789E" w:rsidRDefault="00C938FC"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史蒂芬</w:t>
            </w:r>
            <w:r w:rsidRPr="00D9789E">
              <w:rPr>
                <w:rFonts w:ascii="Times New Roman" w:hAnsi="Times New Roman"/>
                <w:sz w:val="24"/>
                <w:szCs w:val="24"/>
              </w:rPr>
              <w:t>·</w:t>
            </w:r>
            <w:r w:rsidRPr="00D9789E">
              <w:rPr>
                <w:rFonts w:ascii="Times New Roman" w:hAnsi="Times New Roman"/>
                <w:sz w:val="24"/>
                <w:szCs w:val="24"/>
              </w:rPr>
              <w:t>罗奇</w:t>
            </w:r>
          </w:p>
        </w:tc>
      </w:tr>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sz w:val="24"/>
                <w:szCs w:val="24"/>
                <w:lang w:val="de-DE"/>
              </w:rPr>
            </w:pPr>
            <w:r w:rsidRPr="00D9789E">
              <w:rPr>
                <w:rFonts w:ascii="Times New Roman" w:hAnsi="Times New Roman"/>
                <w:sz w:val="24"/>
                <w:szCs w:val="24"/>
                <w:lang w:val="de-DE"/>
              </w:rPr>
              <w:t>China Development Forum</w:t>
            </w:r>
          </w:p>
        </w:tc>
        <w:tc>
          <w:tcPr>
            <w:tcW w:w="3991" w:type="dxa"/>
          </w:tcPr>
          <w:p w:rsidR="00271446" w:rsidRPr="00D9789E" w:rsidRDefault="002D572E" w:rsidP="00D9789E">
            <w:pPr>
              <w:pStyle w:val="Normal-TableContent"/>
              <w:spacing w:afterLines="0"/>
              <w:ind w:leftChars="400" w:left="960"/>
              <w:rPr>
                <w:rFonts w:ascii="Times New Roman" w:hAnsi="Times New Roman"/>
                <w:sz w:val="24"/>
                <w:szCs w:val="24"/>
                <w:lang w:val="de-DE"/>
              </w:rPr>
            </w:pPr>
            <w:hyperlink r:id="rId55" w:history="1">
              <w:r w:rsidR="00271446" w:rsidRPr="00D9789E">
                <w:rPr>
                  <w:rStyle w:val="a8"/>
                  <w:rFonts w:ascii="Times New Roman" w:hAnsi="Times New Roman"/>
                  <w:sz w:val="24"/>
                  <w:szCs w:val="24"/>
                  <w:lang w:val="de-DE"/>
                </w:rPr>
                <w:t>http://www.cdrf.org.cn/2013cdf-en/</w:t>
              </w:r>
            </w:hyperlink>
          </w:p>
          <w:p w:rsidR="00271446" w:rsidRPr="00D9789E" w:rsidRDefault="002D572E" w:rsidP="00D9789E">
            <w:pPr>
              <w:pStyle w:val="Normal-TableContent"/>
              <w:spacing w:afterLines="0"/>
              <w:ind w:leftChars="400" w:left="960"/>
              <w:rPr>
                <w:rFonts w:ascii="Times New Roman" w:hAnsi="Times New Roman"/>
                <w:sz w:val="24"/>
                <w:szCs w:val="24"/>
                <w:lang w:val="de-DE"/>
              </w:rPr>
            </w:pPr>
            <w:hyperlink r:id="rId56" w:history="1">
              <w:r w:rsidR="00271446" w:rsidRPr="00D9789E">
                <w:rPr>
                  <w:rStyle w:val="a4"/>
                  <w:rFonts w:ascii="Times New Roman" w:hAnsi="Times New Roman"/>
                  <w:sz w:val="24"/>
                  <w:szCs w:val="24"/>
                  <w:lang w:val="de-DE"/>
                </w:rPr>
                <w:t>http://baike.baidu.com/link?url=3wxMC5aLaL405Ch2BlVMzzjpjXmqWtElnIcZU3HchufwevwhpmXoAjrmbNGyZ4dtiG5cKz21-ZqLJxrt0-bqdq</w:t>
              </w:r>
            </w:hyperlink>
          </w:p>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中国发展高层论坛于</w:t>
            </w:r>
            <w:r w:rsidRPr="00D9789E">
              <w:rPr>
                <w:rFonts w:ascii="Times New Roman" w:hAnsi="Times New Roman"/>
                <w:sz w:val="24"/>
                <w:szCs w:val="24"/>
              </w:rPr>
              <w:t>2000</w:t>
            </w:r>
            <w:r w:rsidRPr="00D9789E">
              <w:rPr>
                <w:rFonts w:ascii="Times New Roman" w:hAnsi="Times New Roman"/>
                <w:sz w:val="24"/>
                <w:szCs w:val="24"/>
              </w:rPr>
              <w:t>年由国务院发展研究中心设立，并由其主办，迄今为止已连续举办了</w:t>
            </w:r>
            <w:r w:rsidRPr="00D9789E">
              <w:rPr>
                <w:rFonts w:ascii="Times New Roman" w:hAnsi="Times New Roman"/>
                <w:sz w:val="24"/>
                <w:szCs w:val="24"/>
              </w:rPr>
              <w:t>13</w:t>
            </w:r>
            <w:r w:rsidRPr="00D9789E">
              <w:rPr>
                <w:rFonts w:ascii="Times New Roman" w:hAnsi="Times New Roman"/>
                <w:sz w:val="24"/>
                <w:szCs w:val="24"/>
              </w:rPr>
              <w:t>届，它已成为中国政府高层与国际商界、学术界相互交流沟通的重要平台，每年</w:t>
            </w:r>
            <w:r w:rsidRPr="00D9789E">
              <w:rPr>
                <w:rFonts w:ascii="Times New Roman" w:hAnsi="Times New Roman"/>
                <w:sz w:val="24"/>
                <w:szCs w:val="24"/>
              </w:rPr>
              <w:t>3</w:t>
            </w:r>
            <w:r w:rsidRPr="00D9789E">
              <w:rPr>
                <w:rFonts w:ascii="Times New Roman" w:hAnsi="Times New Roman"/>
                <w:sz w:val="24"/>
                <w:szCs w:val="24"/>
              </w:rPr>
              <w:t>月两会闭幕后的一周，论坛在北京钓鱼台国宾馆召开年会。</w:t>
            </w:r>
          </w:p>
        </w:tc>
        <w:tc>
          <w:tcPr>
            <w:tcW w:w="2432"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中国发展高层论坛</w:t>
            </w:r>
          </w:p>
        </w:tc>
      </w:tr>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Middle income trap</w:t>
            </w:r>
          </w:p>
        </w:tc>
        <w:tc>
          <w:tcPr>
            <w:tcW w:w="3991" w:type="dxa"/>
          </w:tcPr>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 xml:space="preserve">The middle income trap is an economic development </w:t>
            </w:r>
            <w:r w:rsidRPr="00D9789E">
              <w:rPr>
                <w:rFonts w:ascii="Times New Roman" w:hAnsi="Times New Roman"/>
                <w:kern w:val="0"/>
              </w:rPr>
              <w:lastRenderedPageBreak/>
              <w:t>situation, where a country which attains a certain income (due to given advantages) will get stuck at that level</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The “middle-income trap” is the phenomenon of hitherto rapidly growing economies</w:t>
            </w:r>
          </w:p>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stagnating at middle-income levels and failing to graduate into the ranks of high-income</w:t>
            </w:r>
          </w:p>
          <w:p w:rsidR="00271446" w:rsidRPr="00D9789E" w:rsidRDefault="00271446" w:rsidP="00D9789E">
            <w:pPr>
              <w:spacing w:afterLines="0"/>
              <w:ind w:leftChars="400" w:left="960"/>
              <w:rPr>
                <w:rFonts w:ascii="Times New Roman" w:hAnsi="Times New Roman"/>
                <w:kern w:val="0"/>
              </w:rPr>
            </w:pPr>
            <w:proofErr w:type="gramStart"/>
            <w:r w:rsidRPr="00D9789E">
              <w:rPr>
                <w:rFonts w:ascii="Times New Roman" w:hAnsi="Times New Roman"/>
                <w:kern w:val="0"/>
              </w:rPr>
              <w:t>countries</w:t>
            </w:r>
            <w:proofErr w:type="gramEnd"/>
            <w:r w:rsidRPr="00D9789E">
              <w:rPr>
                <w:rFonts w:ascii="Times New Roman" w:hAnsi="Times New Roman"/>
                <w:kern w:val="0"/>
              </w:rPr>
              <w:t>. Most notably, several Latin American economies, at least until recently, would</w:t>
            </w:r>
          </w:p>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seem to belong in this category, having failed to achieve high-income levels despite attaining</w:t>
            </w:r>
          </w:p>
          <w:p w:rsidR="00271446" w:rsidRPr="00D9789E" w:rsidRDefault="00271446" w:rsidP="00D9789E">
            <w:pPr>
              <w:spacing w:afterLines="0"/>
              <w:ind w:leftChars="400" w:left="960"/>
              <w:rPr>
                <w:rFonts w:ascii="Times New Roman" w:hAnsi="Times New Roman"/>
                <w:kern w:val="0"/>
              </w:rPr>
            </w:pPr>
            <w:proofErr w:type="gramStart"/>
            <w:r w:rsidRPr="00D9789E">
              <w:rPr>
                <w:rFonts w:ascii="Times New Roman" w:hAnsi="Times New Roman"/>
                <w:kern w:val="0"/>
              </w:rPr>
              <w:t>middle-income</w:t>
            </w:r>
            <w:proofErr w:type="gramEnd"/>
            <w:r w:rsidRPr="00D9789E">
              <w:rPr>
                <w:rFonts w:ascii="Times New Roman" w:hAnsi="Times New Roman"/>
                <w:kern w:val="0"/>
              </w:rPr>
              <w:t xml:space="preserve"> status several decades ago. By contrast, several East Asian economies have in</w:t>
            </w:r>
          </w:p>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recent decades provided a template for “success:” continuing to grow rapidly after attaining</w:t>
            </w:r>
          </w:p>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middle-income status, and thereby attaining per capita income levels comparable to advanced</w:t>
            </w:r>
          </w:p>
          <w:p w:rsidR="00271446" w:rsidRPr="00D9789E" w:rsidRDefault="00271446" w:rsidP="00D9789E">
            <w:pPr>
              <w:spacing w:afterLines="0"/>
              <w:ind w:leftChars="400" w:left="960"/>
              <w:rPr>
                <w:rFonts w:ascii="Times New Roman" w:hAnsi="Times New Roman"/>
                <w:kern w:val="0"/>
              </w:rPr>
            </w:pPr>
            <w:proofErr w:type="gramStart"/>
            <w:r w:rsidRPr="00D9789E">
              <w:rPr>
                <w:rFonts w:ascii="Times New Roman" w:hAnsi="Times New Roman"/>
                <w:kern w:val="0"/>
              </w:rPr>
              <w:t>countries</w:t>
            </w:r>
            <w:proofErr w:type="gramEnd"/>
            <w:r w:rsidRPr="00D9789E">
              <w:rPr>
                <w:rFonts w:ascii="Times New Roman" w:hAnsi="Times New Roman"/>
                <w:kern w:val="0"/>
              </w:rPr>
              <w:t>.</w:t>
            </w:r>
          </w:p>
          <w:p w:rsidR="00271446" w:rsidRPr="00D9789E" w:rsidRDefault="00271446" w:rsidP="00D9789E">
            <w:pPr>
              <w:spacing w:afterLines="0"/>
              <w:ind w:leftChars="400" w:left="960"/>
              <w:rPr>
                <w:rFonts w:ascii="Times New Roman" w:hAnsi="Times New Roman"/>
              </w:rPr>
            </w:pPr>
            <w:r w:rsidRPr="00D9789E">
              <w:rPr>
                <w:rFonts w:ascii="Times New Roman" w:hAnsi="Times New Roman"/>
                <w:kern w:val="0"/>
              </w:rPr>
              <w:t>所谓的</w:t>
            </w:r>
            <w:r w:rsidRPr="00D9789E">
              <w:rPr>
                <w:rFonts w:ascii="Times New Roman" w:hAnsi="Times New Roman"/>
                <w:kern w:val="0"/>
              </w:rPr>
              <w:t>“</w:t>
            </w:r>
            <w:r w:rsidRPr="00D9789E">
              <w:rPr>
                <w:rFonts w:ascii="Times New Roman" w:hAnsi="Times New Roman"/>
                <w:kern w:val="0"/>
              </w:rPr>
              <w:t>中等收入陷阱</w:t>
            </w:r>
            <w:r w:rsidRPr="00D9789E">
              <w:rPr>
                <w:rFonts w:ascii="Times New Roman" w:hAnsi="Times New Roman"/>
                <w:kern w:val="0"/>
              </w:rPr>
              <w:t>”</w:t>
            </w:r>
            <w:r w:rsidRPr="00D9789E">
              <w:rPr>
                <w:rFonts w:ascii="Times New Roman" w:hAnsi="Times New Roman"/>
                <w:kern w:val="0"/>
              </w:rPr>
              <w:t>是指当一个国家的人均收入达到中等水平后，由于不能顺利实现经济发展方式的转变，导致经济增长动力不足，最终出现经济停滞的一种状态。</w:t>
            </w:r>
          </w:p>
        </w:tc>
        <w:tc>
          <w:tcPr>
            <w:tcW w:w="2432"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中等收入陷阱</w:t>
            </w:r>
          </w:p>
        </w:tc>
      </w:tr>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bCs/>
                <w:kern w:val="36"/>
                <w:sz w:val="24"/>
                <w:szCs w:val="24"/>
              </w:rPr>
            </w:pPr>
            <w:r w:rsidRPr="00D9789E">
              <w:rPr>
                <w:rFonts w:ascii="Times New Roman" w:hAnsi="Times New Roman"/>
                <w:sz w:val="24"/>
                <w:szCs w:val="24"/>
              </w:rPr>
              <w:lastRenderedPageBreak/>
              <w:t>Capital stock per worker</w:t>
            </w:r>
          </w:p>
        </w:tc>
        <w:tc>
          <w:tcPr>
            <w:tcW w:w="3991" w:type="dxa"/>
          </w:tcPr>
          <w:p w:rsidR="00271446" w:rsidRPr="00D9789E" w:rsidRDefault="002D572E" w:rsidP="00D9789E">
            <w:pPr>
              <w:spacing w:afterLines="0"/>
              <w:ind w:leftChars="400" w:left="960"/>
              <w:rPr>
                <w:rFonts w:ascii="Times New Roman" w:hAnsi="Times New Roman"/>
                <w:kern w:val="0"/>
              </w:rPr>
            </w:pPr>
            <w:hyperlink r:id="rId57" w:history="1">
              <w:r w:rsidR="00271446" w:rsidRPr="00D9789E">
                <w:rPr>
                  <w:rFonts w:ascii="Times New Roman" w:hAnsi="Times New Roman"/>
                  <w:kern w:val="0"/>
                </w:rPr>
                <w:t>http://www.investopedia.com/terms/c/capitalstock.asp</w:t>
              </w:r>
            </w:hyperlink>
          </w:p>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所谓资本存量</w:t>
            </w:r>
            <w:r w:rsidRPr="00D9789E">
              <w:rPr>
                <w:rFonts w:ascii="Times New Roman" w:hAnsi="Times New Roman"/>
                <w:kern w:val="0"/>
              </w:rPr>
              <w:t>,</w:t>
            </w:r>
            <w:r w:rsidRPr="00D9789E">
              <w:rPr>
                <w:rFonts w:ascii="Times New Roman" w:hAnsi="Times New Roman"/>
                <w:kern w:val="0"/>
              </w:rPr>
              <w:t>从企业资本</w:t>
            </w:r>
            <w:r w:rsidRPr="00D9789E">
              <w:rPr>
                <w:rFonts w:ascii="Times New Roman" w:hAnsi="Times New Roman"/>
                <w:kern w:val="0"/>
              </w:rPr>
              <w:lastRenderedPageBreak/>
              <w:t>经营角度看</w:t>
            </w:r>
            <w:r w:rsidRPr="00D9789E">
              <w:rPr>
                <w:rFonts w:ascii="Times New Roman" w:hAnsi="Times New Roman"/>
                <w:kern w:val="0"/>
              </w:rPr>
              <w:t>,</w:t>
            </w:r>
            <w:r w:rsidRPr="00D9789E">
              <w:rPr>
                <w:rFonts w:ascii="Times New Roman" w:hAnsi="Times New Roman"/>
                <w:kern w:val="0"/>
              </w:rPr>
              <w:t>是指企业现存的全部资本资源</w:t>
            </w:r>
            <w:r w:rsidRPr="00D9789E">
              <w:rPr>
                <w:rFonts w:ascii="Times New Roman" w:hAnsi="Times New Roman"/>
                <w:kern w:val="0"/>
              </w:rPr>
              <w:t>,</w:t>
            </w:r>
            <w:r w:rsidRPr="00D9789E">
              <w:rPr>
                <w:rFonts w:ascii="Times New Roman" w:hAnsi="Times New Roman"/>
                <w:kern w:val="0"/>
              </w:rPr>
              <w:t>它通常可反映企业现有生产经营规模和技术水平。</w:t>
            </w:r>
          </w:p>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资本存量是指经济社会在某一时点上的资本总量</w:t>
            </w:r>
            <w:r w:rsidRPr="00D9789E">
              <w:rPr>
                <w:rFonts w:ascii="Times New Roman" w:hAnsi="Times New Roman"/>
                <w:kern w:val="0"/>
              </w:rPr>
              <w:t>.</w:t>
            </w:r>
            <w:r w:rsidRPr="00D9789E">
              <w:rPr>
                <w:rFonts w:ascii="Times New Roman" w:hAnsi="Times New Roman"/>
                <w:kern w:val="0"/>
              </w:rPr>
              <w:t>资本增量则是一定时期内增加到资本存量中的资本流量</w:t>
            </w:r>
            <w:r w:rsidRPr="00D9789E">
              <w:rPr>
                <w:rFonts w:ascii="Times New Roman" w:hAnsi="Times New Roman"/>
                <w:kern w:val="0"/>
              </w:rPr>
              <w:t>.</w:t>
            </w:r>
            <w:r w:rsidRPr="00D9789E">
              <w:rPr>
                <w:rFonts w:ascii="Times New Roman" w:hAnsi="Times New Roman"/>
                <w:kern w:val="0"/>
              </w:rPr>
              <w:t>增量资本的投入便是投资。一旦投资行为完成便形成新的时点上的资本存量</w:t>
            </w:r>
          </w:p>
        </w:tc>
        <w:tc>
          <w:tcPr>
            <w:tcW w:w="2432"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人均资本存量</w:t>
            </w:r>
          </w:p>
        </w:tc>
      </w:tr>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Negative externalities</w:t>
            </w:r>
          </w:p>
        </w:tc>
        <w:tc>
          <w:tcPr>
            <w:tcW w:w="3991" w:type="dxa"/>
          </w:tcPr>
          <w:p w:rsidR="00271446" w:rsidRPr="00D9789E" w:rsidRDefault="002D572E" w:rsidP="00D9789E">
            <w:pPr>
              <w:spacing w:afterLines="0"/>
              <w:ind w:leftChars="400" w:left="960"/>
              <w:rPr>
                <w:rFonts w:ascii="Times New Roman" w:hAnsi="Times New Roman"/>
              </w:rPr>
            </w:pPr>
            <w:hyperlink r:id="rId58" w:history="1">
              <w:r w:rsidR="00271446" w:rsidRPr="00D9789E">
                <w:rPr>
                  <w:rStyle w:val="a4"/>
                  <w:rFonts w:ascii="Times New Roman" w:hAnsi="Times New Roman"/>
                </w:rPr>
                <w:t>http://www.economicsonline.co.uk/Market_failures/Externalities.html</w:t>
              </w:r>
            </w:hyperlink>
          </w:p>
          <w:p w:rsidR="00271446" w:rsidRPr="00D9789E" w:rsidRDefault="00271446" w:rsidP="00D9789E">
            <w:pPr>
              <w:spacing w:afterLines="0"/>
              <w:ind w:leftChars="400" w:left="960"/>
              <w:rPr>
                <w:rFonts w:ascii="Times New Roman" w:hAnsi="Times New Roman"/>
                <w:kern w:val="0"/>
              </w:rPr>
            </w:pPr>
            <w:r w:rsidRPr="00D9789E">
              <w:rPr>
                <w:rFonts w:ascii="Times New Roman" w:hAnsi="Times New Roman"/>
                <w:kern w:val="0"/>
              </w:rPr>
              <w:t xml:space="preserve">A negative externality is a cost that is suffered by a third party as a result of an economic transaction. In a transaction, the producer and consumer are the first and second parties, and third parties include any individual, organisation, property owner, or resource that is indirectly affected. Externalities are also referred to as spill over effects, and a negative externality is also referred to as an external cost. </w:t>
            </w:r>
          </w:p>
        </w:tc>
        <w:tc>
          <w:tcPr>
            <w:tcW w:w="2432"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负面外部效应</w:t>
            </w:r>
            <w:r w:rsidRPr="00D9789E">
              <w:rPr>
                <w:rFonts w:ascii="Times New Roman" w:hAnsi="Times New Roman"/>
                <w:sz w:val="24"/>
                <w:szCs w:val="24"/>
              </w:rPr>
              <w:t>/</w:t>
            </w:r>
            <w:r w:rsidRPr="00D9789E">
              <w:rPr>
                <w:rFonts w:ascii="Times New Roman" w:hAnsi="Times New Roman"/>
                <w:sz w:val="24"/>
                <w:szCs w:val="24"/>
              </w:rPr>
              <w:t>负面外部性</w:t>
            </w:r>
          </w:p>
        </w:tc>
      </w:tr>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Social safety net</w:t>
            </w:r>
          </w:p>
        </w:tc>
        <w:tc>
          <w:tcPr>
            <w:tcW w:w="3991" w:type="dxa"/>
          </w:tcPr>
          <w:p w:rsidR="00271446" w:rsidRPr="00D9789E" w:rsidRDefault="002D572E" w:rsidP="00D9789E">
            <w:pPr>
              <w:spacing w:afterLines="0"/>
              <w:ind w:leftChars="400" w:left="960"/>
              <w:rPr>
                <w:rFonts w:ascii="Times New Roman" w:hAnsi="Times New Roman"/>
              </w:rPr>
            </w:pPr>
            <w:hyperlink r:id="rId59" w:history="1">
              <w:r w:rsidR="00271446" w:rsidRPr="00D9789E">
                <w:rPr>
                  <w:rStyle w:val="a4"/>
                  <w:rFonts w:ascii="Times New Roman" w:hAnsi="Times New Roman"/>
                </w:rPr>
                <w:t>http://en.wikipedia.org/wiki/Social_safety_net</w:t>
              </w:r>
            </w:hyperlink>
          </w:p>
          <w:p w:rsidR="00271446" w:rsidRPr="00D9789E" w:rsidRDefault="002D572E" w:rsidP="00D9789E">
            <w:pPr>
              <w:spacing w:afterLines="0"/>
              <w:ind w:leftChars="400" w:left="960"/>
              <w:rPr>
                <w:rFonts w:ascii="Times New Roman" w:hAnsi="Times New Roman"/>
              </w:rPr>
            </w:pPr>
            <w:hyperlink r:id="rId60" w:history="1">
              <w:r w:rsidR="00271446" w:rsidRPr="00D9789E">
                <w:rPr>
                  <w:rStyle w:val="a4"/>
                  <w:rFonts w:ascii="Times New Roman" w:hAnsi="Times New Roman"/>
                </w:rPr>
                <w:t>http://baike.baidu.com/link?url=LzgLeQb2wiVI5xAj7zRlr4g6oYXHOS8lcVYoxQ0s3A2eW5Ko-xolSAFlVrNamxv1HotNNYbTjOkUO-Jjg9ssLK</w:t>
              </w:r>
            </w:hyperlink>
          </w:p>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社会安全网是对社会保障制度的一种称谓。国家为了保持经济发展和社会稳定</w:t>
            </w:r>
            <w:r w:rsidRPr="00D9789E">
              <w:rPr>
                <w:rFonts w:ascii="Times New Roman" w:hAnsi="Times New Roman"/>
                <w:sz w:val="24"/>
                <w:szCs w:val="24"/>
              </w:rPr>
              <w:t>,</w:t>
            </w:r>
            <w:r w:rsidRPr="00D9789E">
              <w:rPr>
                <w:rFonts w:ascii="Times New Roman" w:hAnsi="Times New Roman"/>
                <w:sz w:val="24"/>
                <w:szCs w:val="24"/>
              </w:rPr>
              <w:t>对社会成员在年老、疾病、伤残、失业、遭遇灾难、面临生活困难的情况下</w:t>
            </w:r>
            <w:r w:rsidRPr="00D9789E">
              <w:rPr>
                <w:rFonts w:ascii="Times New Roman" w:hAnsi="Times New Roman"/>
                <w:sz w:val="24"/>
                <w:szCs w:val="24"/>
              </w:rPr>
              <w:t>,</w:t>
            </w:r>
            <w:r w:rsidRPr="00D9789E">
              <w:rPr>
                <w:rFonts w:ascii="Times New Roman" w:hAnsi="Times New Roman"/>
                <w:sz w:val="24"/>
                <w:szCs w:val="24"/>
              </w:rPr>
              <w:t>由政</w:t>
            </w:r>
            <w:r w:rsidRPr="00D9789E">
              <w:rPr>
                <w:rFonts w:ascii="Times New Roman" w:hAnsi="Times New Roman"/>
                <w:sz w:val="24"/>
                <w:szCs w:val="24"/>
              </w:rPr>
              <w:lastRenderedPageBreak/>
              <w:t>府和社会依法通过国民收入的再分配</w:t>
            </w:r>
            <w:r w:rsidRPr="00D9789E">
              <w:rPr>
                <w:rFonts w:ascii="Times New Roman" w:hAnsi="Times New Roman"/>
                <w:sz w:val="24"/>
                <w:szCs w:val="24"/>
              </w:rPr>
              <w:t xml:space="preserve">, </w:t>
            </w:r>
            <w:r w:rsidRPr="00D9789E">
              <w:rPr>
                <w:rFonts w:ascii="Times New Roman" w:hAnsi="Times New Roman"/>
                <w:sz w:val="24"/>
                <w:szCs w:val="24"/>
              </w:rPr>
              <w:t>对其基本生活予以保障的制度。</w:t>
            </w:r>
          </w:p>
        </w:tc>
        <w:tc>
          <w:tcPr>
            <w:tcW w:w="2432"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社会保障网</w:t>
            </w:r>
          </w:p>
        </w:tc>
      </w:tr>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Discretionary purchasing power</w:t>
            </w:r>
          </w:p>
        </w:tc>
        <w:tc>
          <w:tcPr>
            <w:tcW w:w="3991"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Discretionary buying power measures the level of free spending cash you have after you pay all taxes, debt obligations and other expenses. People with a relatively high amount of discretionary buying power are popular targets of marketers who sell luxury goods. They are also beings that we all aspire to be.</w:t>
            </w:r>
          </w:p>
        </w:tc>
        <w:tc>
          <w:tcPr>
            <w:tcW w:w="2432"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可支配性购买力</w:t>
            </w:r>
          </w:p>
        </w:tc>
      </w:tr>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Sovereign wealth fund</w:t>
            </w:r>
          </w:p>
        </w:tc>
        <w:tc>
          <w:tcPr>
            <w:tcW w:w="3991" w:type="dxa"/>
          </w:tcPr>
          <w:p w:rsidR="00271446" w:rsidRPr="00D9789E" w:rsidRDefault="002D572E" w:rsidP="00D9789E">
            <w:pPr>
              <w:pStyle w:val="Normal-TableContent"/>
              <w:spacing w:afterLines="0"/>
              <w:ind w:leftChars="400" w:left="960"/>
              <w:rPr>
                <w:rFonts w:ascii="Times New Roman" w:hAnsi="Times New Roman"/>
                <w:sz w:val="24"/>
                <w:szCs w:val="24"/>
              </w:rPr>
            </w:pPr>
            <w:hyperlink r:id="rId61" w:history="1">
              <w:r w:rsidR="00271446" w:rsidRPr="00D9789E">
                <w:rPr>
                  <w:rStyle w:val="a4"/>
                  <w:rFonts w:ascii="Times New Roman" w:hAnsi="Times New Roman"/>
                  <w:sz w:val="24"/>
                  <w:szCs w:val="24"/>
                </w:rPr>
                <w:t>http://en.wikipedia.org/wiki/Sovereign_wealth_fund</w:t>
              </w:r>
            </w:hyperlink>
          </w:p>
          <w:p w:rsidR="00271446" w:rsidRPr="00D9789E" w:rsidRDefault="002D572E" w:rsidP="00D9789E">
            <w:pPr>
              <w:pStyle w:val="Normal-TableContent"/>
              <w:spacing w:afterLines="0"/>
              <w:ind w:leftChars="400" w:left="960"/>
              <w:rPr>
                <w:rFonts w:ascii="Times New Roman" w:hAnsi="Times New Roman"/>
                <w:sz w:val="24"/>
                <w:szCs w:val="24"/>
              </w:rPr>
            </w:pPr>
            <w:hyperlink r:id="rId62" w:history="1">
              <w:r w:rsidR="00271446" w:rsidRPr="00D9789E">
                <w:rPr>
                  <w:rStyle w:val="a4"/>
                  <w:rFonts w:ascii="Times New Roman" w:hAnsi="Times New Roman"/>
                  <w:sz w:val="24"/>
                  <w:szCs w:val="24"/>
                </w:rPr>
                <w:t>http://zh.wikipedia.org/zh-cn/%E4%B8%BB%E6%9D%83%E8%B4%A2%E5%AF%8C%E5%9F%BA%E9%87%91</w:t>
              </w:r>
            </w:hyperlink>
          </w:p>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A sovereign wealth fund (SWF) is a state-owned investment fund investing in real and financial assets such as stocks, bonds, real estate, precious metals, or in alternative investments such as private equity fund or hedge funds.</w:t>
            </w:r>
          </w:p>
        </w:tc>
        <w:tc>
          <w:tcPr>
            <w:tcW w:w="2432"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主权财富基金</w:t>
            </w:r>
          </w:p>
        </w:tc>
      </w:tr>
      <w:tr w:rsidR="00271446" w:rsidRPr="00D9789E" w:rsidTr="009363B9">
        <w:tc>
          <w:tcPr>
            <w:tcW w:w="2978"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Constant international prices</w:t>
            </w:r>
          </w:p>
        </w:tc>
        <w:tc>
          <w:tcPr>
            <w:tcW w:w="3991"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不变价格是指用同类产品的年平均价格作为固定价格，来计算各年产品价值。不变价格</w:t>
            </w:r>
            <w:r w:rsidRPr="00D9789E">
              <w:rPr>
                <w:rFonts w:ascii="Times New Roman" w:hAnsi="Times New Roman"/>
                <w:sz w:val="24"/>
                <w:szCs w:val="24"/>
              </w:rPr>
              <w:t xml:space="preserve"> </w:t>
            </w:r>
            <w:r w:rsidRPr="00D9789E">
              <w:rPr>
                <w:rFonts w:ascii="Times New Roman" w:hAnsi="Times New Roman"/>
                <w:sz w:val="24"/>
                <w:szCs w:val="24"/>
              </w:rPr>
              <w:t>是将历史上某一时期或时点的价格作为计算一段较长时期产品价值量的尺度。使用不变价格的目的在于研究以价值量表现的产品产量变动时，不受价格变动的影响；如果全国采用统一的不变价格还可以消除地区间和企业间差价的影响。</w:t>
            </w:r>
            <w:r w:rsidRPr="00D9789E">
              <w:rPr>
                <w:rFonts w:ascii="Times New Roman" w:hAnsi="Times New Roman"/>
                <w:sz w:val="24"/>
                <w:szCs w:val="24"/>
              </w:rPr>
              <w:t xml:space="preserve"> </w:t>
            </w:r>
          </w:p>
        </w:tc>
        <w:tc>
          <w:tcPr>
            <w:tcW w:w="2432" w:type="dxa"/>
          </w:tcPr>
          <w:p w:rsidR="00271446" w:rsidRPr="00D9789E" w:rsidRDefault="0027144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国际不变价格</w:t>
            </w:r>
          </w:p>
        </w:tc>
      </w:tr>
    </w:tbl>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rPr>
      </w:pPr>
    </w:p>
    <w:p w:rsidR="00271446" w:rsidRPr="00D9789E" w:rsidRDefault="000F75B4" w:rsidP="00D9789E">
      <w:pPr>
        <w:spacing w:afterLines="0"/>
        <w:ind w:leftChars="400" w:left="960"/>
        <w:rPr>
          <w:rFonts w:ascii="Times New Roman" w:hAnsi="Times New Roman"/>
          <w:b/>
        </w:rPr>
      </w:pPr>
      <w:r w:rsidRPr="00D9789E">
        <w:rPr>
          <w:rFonts w:ascii="Times New Roman" w:hAnsi="Times New Roman"/>
          <w:b/>
        </w:rPr>
        <w:t xml:space="preserve">Task 2 </w:t>
      </w:r>
      <w:r w:rsidR="000E17B0" w:rsidRPr="00D9789E">
        <w:rPr>
          <w:rFonts w:ascii="Times New Roman" w:hAnsi="Times New Roman"/>
          <w:b/>
        </w:rPr>
        <w:t>A</w:t>
      </w:r>
      <w:r w:rsidR="00271446" w:rsidRPr="00D9789E">
        <w:rPr>
          <w:rFonts w:ascii="Times New Roman" w:hAnsi="Times New Roman"/>
          <w:b/>
        </w:rPr>
        <w:t>nswer the following questions</w:t>
      </w:r>
      <w:r w:rsidR="004424F2" w:rsidRPr="00D9789E">
        <w:rPr>
          <w:rFonts w:ascii="Times New Roman" w:hAnsi="Times New Roman"/>
          <w:b/>
        </w:rPr>
        <w:t xml:space="preserve"> in your own words</w:t>
      </w:r>
    </w:p>
    <w:p w:rsidR="00271446" w:rsidRPr="00D9789E" w:rsidRDefault="00271446" w:rsidP="00D9789E">
      <w:pPr>
        <w:spacing w:afterLines="0"/>
        <w:ind w:leftChars="400" w:left="960"/>
        <w:rPr>
          <w:rFonts w:ascii="Times New Roman" w:hAnsi="Times New Roman"/>
          <w:b/>
        </w:rPr>
      </w:pPr>
    </w:p>
    <w:p w:rsidR="00271446" w:rsidRPr="00D9789E" w:rsidRDefault="00271446" w:rsidP="00D9789E">
      <w:pPr>
        <w:pStyle w:val="10"/>
        <w:ind w:leftChars="400" w:left="960" w:firstLineChars="0" w:firstLine="0"/>
        <w:jc w:val="left"/>
        <w:rPr>
          <w:rFonts w:ascii="Times New Roman" w:hAnsi="Times New Roman"/>
        </w:rPr>
      </w:pPr>
      <w:r w:rsidRPr="00D9789E">
        <w:rPr>
          <w:rFonts w:ascii="Times New Roman" w:hAnsi="Times New Roman"/>
        </w:rPr>
        <w:t>1</w:t>
      </w:r>
      <w:r w:rsidR="005C7AAA" w:rsidRPr="00D9789E">
        <w:rPr>
          <w:rFonts w:ascii="Times New Roman" w:hAnsi="Times New Roman"/>
        </w:rPr>
        <w:t xml:space="preserve">. </w:t>
      </w:r>
      <w:r w:rsidRPr="00D9789E">
        <w:rPr>
          <w:rFonts w:ascii="Times New Roman" w:hAnsi="Times New Roman"/>
        </w:rPr>
        <w:t>Why does China’s structural shift reflect both necessity and design?</w:t>
      </w:r>
    </w:p>
    <w:p w:rsidR="00271446" w:rsidRPr="00D9789E" w:rsidRDefault="00271446" w:rsidP="00D9789E">
      <w:pPr>
        <w:pStyle w:val="10"/>
        <w:ind w:leftChars="400" w:left="960" w:firstLineChars="0" w:firstLine="0"/>
        <w:jc w:val="left"/>
        <w:rPr>
          <w:rFonts w:ascii="Times New Roman" w:hAnsi="Times New Roman"/>
        </w:rPr>
      </w:pPr>
      <w:r w:rsidRPr="00D9789E">
        <w:rPr>
          <w:rFonts w:ascii="Times New Roman" w:hAnsi="Times New Roman"/>
        </w:rPr>
        <w:t>It is necessary because...</w:t>
      </w:r>
    </w:p>
    <w:p w:rsidR="00271446" w:rsidRPr="00D9789E" w:rsidRDefault="00271446" w:rsidP="00D9789E">
      <w:pPr>
        <w:pStyle w:val="10"/>
        <w:ind w:leftChars="400" w:left="960" w:firstLineChars="0" w:firstLine="0"/>
        <w:jc w:val="left"/>
        <w:rPr>
          <w:rFonts w:ascii="Times New Roman" w:hAnsi="Times New Roman"/>
        </w:rPr>
      </w:pPr>
      <w:r w:rsidRPr="00D9789E">
        <w:rPr>
          <w:rFonts w:ascii="Times New Roman" w:hAnsi="Times New Roman"/>
        </w:rPr>
        <w:t>But it is also essential, because…</w:t>
      </w:r>
    </w:p>
    <w:p w:rsidR="00271446" w:rsidRPr="00D9789E" w:rsidRDefault="00271446" w:rsidP="00D9789E">
      <w:pPr>
        <w:pStyle w:val="10"/>
        <w:ind w:leftChars="400" w:left="960" w:firstLineChars="0" w:firstLine="0"/>
        <w:jc w:val="left"/>
        <w:rPr>
          <w:rFonts w:ascii="Times New Roman" w:hAnsi="Times New Roman"/>
        </w:rPr>
      </w:pPr>
    </w:p>
    <w:p w:rsidR="00271446" w:rsidRPr="00D9789E" w:rsidRDefault="00271446" w:rsidP="00D9789E">
      <w:pPr>
        <w:pStyle w:val="10"/>
        <w:ind w:leftChars="400" w:left="960" w:firstLineChars="0" w:firstLine="0"/>
        <w:jc w:val="left"/>
        <w:rPr>
          <w:rFonts w:ascii="Times New Roman" w:hAnsi="Times New Roman"/>
        </w:rPr>
      </w:pP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2</w:t>
      </w:r>
      <w:r w:rsidR="005C7AAA" w:rsidRPr="00D9789E">
        <w:rPr>
          <w:rFonts w:ascii="Times New Roman" w:hAnsi="Times New Roman"/>
        </w:rPr>
        <w:t xml:space="preserve">. </w:t>
      </w:r>
      <w:r w:rsidRPr="00D9789E">
        <w:rPr>
          <w:rFonts w:ascii="Times New Roman" w:hAnsi="Times New Roman"/>
        </w:rPr>
        <w:t>What is a middle-income trap? How can China avoid the middle-income trap?</w:t>
      </w: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w:t>
      </w:r>
      <w:proofErr w:type="gramStart"/>
      <w:r w:rsidRPr="00D9789E">
        <w:rPr>
          <w:rFonts w:ascii="Times New Roman" w:hAnsi="Times New Roman"/>
        </w:rPr>
        <w:t>middle-income</w:t>
      </w:r>
      <w:proofErr w:type="gramEnd"/>
      <w:r w:rsidRPr="00D9789E">
        <w:rPr>
          <w:rFonts w:ascii="Times New Roman" w:hAnsi="Times New Roman"/>
        </w:rPr>
        <w:t xml:space="preserve"> trap”—a mid-stage slowdown that has ensnared most emerging economies when per capita income nears the $17,000 threshold (in constant international prices). Developing economies that maintain their old growth models for too long fall into it, and China probably will hit the threshold in 3-5 years.</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Three insights from this year’s China Development Forum deepened my confidence that a major structural transformation is now at hand that will enable China to avoid the middle-income trap.</w:t>
      </w:r>
    </w:p>
    <w:p w:rsidR="00271446" w:rsidRPr="00D9789E" w:rsidRDefault="00271446" w:rsidP="00D9789E">
      <w:pPr>
        <w:spacing w:afterLines="0"/>
        <w:ind w:leftChars="400" w:left="960"/>
        <w:rPr>
          <w:rFonts w:ascii="Times New Roman" w:hAnsi="Times New Roman"/>
        </w:rPr>
      </w:pPr>
    </w:p>
    <w:p w:rsidR="00271446" w:rsidRPr="00D9789E" w:rsidRDefault="008172AC" w:rsidP="00D9789E">
      <w:pPr>
        <w:spacing w:afterLines="0"/>
        <w:ind w:leftChars="400" w:left="960"/>
        <w:rPr>
          <w:rFonts w:ascii="Times New Roman" w:hAnsi="Times New Roman"/>
        </w:rPr>
      </w:pPr>
      <w:r w:rsidRPr="00D9789E">
        <w:rPr>
          <w:rFonts w:ascii="Times New Roman" w:hAnsi="Times New Roman"/>
        </w:rPr>
        <w:t xml:space="preserve">3. </w:t>
      </w:r>
      <w:r w:rsidR="00271446" w:rsidRPr="00D9789E">
        <w:rPr>
          <w:rFonts w:ascii="Times New Roman" w:hAnsi="Times New Roman"/>
        </w:rPr>
        <w:t xml:space="preserve">Why </w:t>
      </w:r>
      <w:r w:rsidR="00D75D36" w:rsidRPr="00D9789E">
        <w:rPr>
          <w:rFonts w:ascii="Times New Roman" w:hAnsi="Times New Roman"/>
        </w:rPr>
        <w:t>is urbanization</w:t>
      </w:r>
      <w:r w:rsidR="00271446" w:rsidRPr="00D9789E">
        <w:rPr>
          <w:rFonts w:ascii="Times New Roman" w:hAnsi="Times New Roman"/>
        </w:rPr>
        <w:t xml:space="preserve"> a key component of the imminent transformation? </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Urbanization is a building block for consumption, because it provides powerful leverage to Chinese households’ purchasing power… If ongoing urbanization can be coupled with job creation—a distinct possibility in light of China’s emphasis on developing its embryonic labor-intensive services sector—the outlook for household-income growth is quite encouraging.</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4</w:t>
      </w:r>
      <w:r w:rsidR="008172AC" w:rsidRPr="00D9789E">
        <w:rPr>
          <w:rFonts w:ascii="Times New Roman" w:hAnsi="Times New Roman"/>
        </w:rPr>
        <w:t xml:space="preserve">. </w:t>
      </w:r>
      <w:r w:rsidRPr="00D9789E">
        <w:rPr>
          <w:rFonts w:ascii="Times New Roman" w:hAnsi="Times New Roman"/>
        </w:rPr>
        <w:t>According t</w:t>
      </w:r>
      <w:r w:rsidR="00212E42" w:rsidRPr="00D9789E">
        <w:rPr>
          <w:rFonts w:ascii="Times New Roman" w:hAnsi="Times New Roman"/>
        </w:rPr>
        <w:t>o the author, why the West</w:t>
      </w:r>
      <w:r w:rsidRPr="00D9789E">
        <w:rPr>
          <w:rFonts w:ascii="Times New Roman" w:hAnsi="Times New Roman"/>
        </w:rPr>
        <w:t xml:space="preserve"> need</w:t>
      </w:r>
      <w:r w:rsidR="00212E42" w:rsidRPr="00D9789E">
        <w:rPr>
          <w:rFonts w:ascii="Times New Roman" w:hAnsi="Times New Roman"/>
        </w:rPr>
        <w:t xml:space="preserve"> not</w:t>
      </w:r>
      <w:r w:rsidRPr="00D9789E">
        <w:rPr>
          <w:rFonts w:ascii="Times New Roman" w:hAnsi="Times New Roman"/>
        </w:rPr>
        <w:t xml:space="preserve"> to worry about overinvestment? </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According to </w:t>
      </w:r>
      <w:hyperlink r:id="rId63" w:tgtFrame="_blank" w:history="1">
        <w:r w:rsidRPr="00D9789E">
          <w:rPr>
            <w:rFonts w:ascii="Times New Roman" w:hAnsi="Times New Roman"/>
          </w:rPr>
          <w:t>research by McKinsey &amp; Company</w:t>
        </w:r>
      </w:hyperlink>
      <w:r w:rsidRPr="00D9789E">
        <w:rPr>
          <w:rFonts w:ascii="Times New Roman" w:hAnsi="Times New Roman"/>
        </w:rPr>
        <w:t>, with the annual influx of new urban residents totaling 15-20 million, China will need more than 220 large cities (at least one million people) by 2030, up from 125 in 2010. Moreover, because urbanization is a capital-intensive endeavor and China’s capital stock per worker—a key driver of productivity growth—is still only 13% of the levels in the United States and Japan, China has good reason to remain a high-investment economy for years to come.</w:t>
      </w:r>
    </w:p>
    <w:p w:rsidR="00271446" w:rsidRPr="00D9789E" w:rsidRDefault="00271446" w:rsidP="00D9789E">
      <w:pPr>
        <w:spacing w:afterLines="0"/>
        <w:ind w:leftChars="400" w:left="960"/>
        <w:rPr>
          <w:rFonts w:ascii="Times New Roman" w:hAnsi="Times New Roman"/>
        </w:rPr>
      </w:pPr>
    </w:p>
    <w:p w:rsidR="00271446" w:rsidRPr="00D9789E" w:rsidRDefault="008172AC" w:rsidP="00D9789E">
      <w:pPr>
        <w:spacing w:afterLines="0"/>
        <w:ind w:leftChars="400" w:left="960"/>
        <w:rPr>
          <w:rFonts w:ascii="Times New Roman" w:hAnsi="Times New Roman"/>
        </w:rPr>
      </w:pPr>
      <w:r w:rsidRPr="00D9789E">
        <w:rPr>
          <w:rFonts w:ascii="Times New Roman" w:hAnsi="Times New Roman"/>
        </w:rPr>
        <w:t>5.</w:t>
      </w:r>
      <w:r w:rsidR="00271446" w:rsidRPr="00D9789E">
        <w:rPr>
          <w:rFonts w:ascii="Times New Roman" w:hAnsi="Times New Roman"/>
        </w:rPr>
        <w:t xml:space="preserve"> What is new in this year</w:t>
      </w:r>
      <w:proofErr w:type="gramStart"/>
      <w:r w:rsidR="00271446" w:rsidRPr="00D9789E">
        <w:rPr>
          <w:rFonts w:ascii="Times New Roman" w:hAnsi="Times New Roman"/>
        </w:rPr>
        <w:t>’</w:t>
      </w:r>
      <w:proofErr w:type="gramEnd"/>
      <w:r w:rsidR="00271446" w:rsidRPr="00D9789E">
        <w:rPr>
          <w:rFonts w:ascii="Times New Roman" w:hAnsi="Times New Roman"/>
        </w:rPr>
        <w:t>s Forum to counter urbanization externalities</w:t>
      </w:r>
      <w:r w:rsidR="00271446" w:rsidRPr="00D9789E">
        <w:rPr>
          <w:rFonts w:ascii="Times New Roman" w:hAnsi="Times New Roman"/>
        </w:rPr>
        <w:t>？</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 xml:space="preserve">A well-developed “eco-city” framework was presented at this year’s Forum </w:t>
      </w:r>
      <w:r w:rsidRPr="00D9789E">
        <w:rPr>
          <w:rFonts w:ascii="Times New Roman" w:hAnsi="Times New Roman"/>
        </w:rPr>
        <w:lastRenderedPageBreak/>
        <w:t>to counter both concerns, and features incentives promoting a new urbanization model that stresses compact land usage, mixed modes of local transportation, lighter building materials, and non-carbon energy sources.</w:t>
      </w:r>
    </w:p>
    <w:p w:rsidR="00271446" w:rsidRPr="00D9789E" w:rsidRDefault="00271446" w:rsidP="00D9789E">
      <w:pPr>
        <w:spacing w:afterLines="0"/>
        <w:ind w:leftChars="400" w:left="960"/>
        <w:rPr>
          <w:rFonts w:ascii="Times New Roman" w:hAnsi="Times New Roman"/>
        </w:rPr>
      </w:pPr>
    </w:p>
    <w:p w:rsidR="00271446" w:rsidRPr="00D9789E" w:rsidRDefault="008172AC" w:rsidP="00D9789E">
      <w:pPr>
        <w:spacing w:afterLines="0"/>
        <w:ind w:leftChars="400" w:left="960"/>
        <w:rPr>
          <w:rFonts w:ascii="Times New Roman" w:hAnsi="Times New Roman"/>
        </w:rPr>
      </w:pPr>
      <w:r w:rsidRPr="00D9789E">
        <w:rPr>
          <w:rFonts w:ascii="Times New Roman" w:hAnsi="Times New Roman"/>
        </w:rPr>
        <w:t xml:space="preserve">6. </w:t>
      </w:r>
      <w:r w:rsidR="00271446" w:rsidRPr="00D9789E">
        <w:rPr>
          <w:rFonts w:ascii="Times New Roman" w:hAnsi="Times New Roman"/>
        </w:rPr>
        <w:t>What are the second and third insights the author obtained from the Forum?</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…the new government’s focus on strengthening the social safety net as a pillar of a modern consumer society.</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spacing w:afterLines="0"/>
        <w:ind w:leftChars="400" w:left="960"/>
        <w:rPr>
          <w:rFonts w:ascii="Times New Roman" w:hAnsi="Times New Roman"/>
        </w:rPr>
      </w:pPr>
      <w:r w:rsidRPr="00D9789E">
        <w:rPr>
          <w:rFonts w:ascii="Times New Roman" w:hAnsi="Times New Roman"/>
        </w:rPr>
        <w:t>The final—and possibly most important—insight that I took away from the Forum concerned the quality of China’s new leaders.</w:t>
      </w:r>
    </w:p>
    <w:p w:rsidR="00271446" w:rsidRPr="00D9789E" w:rsidRDefault="00271446" w:rsidP="00D9789E">
      <w:pPr>
        <w:spacing w:afterLines="0" w:line="360" w:lineRule="auto"/>
        <w:ind w:leftChars="400" w:left="960"/>
        <w:rPr>
          <w:rFonts w:ascii="Times New Roman" w:hAnsi="Times New Roman"/>
          <w:color w:val="000000"/>
          <w:kern w:val="0"/>
        </w:rPr>
      </w:pPr>
    </w:p>
    <w:p w:rsidR="00271446" w:rsidRPr="00D9789E" w:rsidRDefault="00271446" w:rsidP="00D9789E">
      <w:pPr>
        <w:spacing w:afterLines="0"/>
        <w:ind w:leftChars="400" w:left="960"/>
        <w:rPr>
          <w:rFonts w:ascii="Times New Roman" w:hAnsi="Times New Roman"/>
          <w:b/>
        </w:rPr>
      </w:pPr>
      <w:r w:rsidRPr="00D9789E">
        <w:rPr>
          <w:rFonts w:ascii="Times New Roman" w:hAnsi="Times New Roman"/>
          <w:b/>
        </w:rPr>
        <w:t xml:space="preserve">II. Words and Expressions </w:t>
      </w:r>
    </w:p>
    <w:p w:rsidR="00700426" w:rsidRPr="00D9789E" w:rsidRDefault="00271446"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rPr>
        <w:t xml:space="preserve">Task 1 </w:t>
      </w:r>
      <w:r w:rsidR="00700426" w:rsidRPr="00D9789E">
        <w:rPr>
          <w:rFonts w:ascii="Times New Roman" w:hAnsi="Times New Roman"/>
          <w:b/>
          <w:bCs/>
          <w:color w:val="3B3938"/>
          <w:kern w:val="0"/>
        </w:rPr>
        <w:t xml:space="preserve">Blank Filling: Fill the blanks with appropriate </w:t>
      </w:r>
    </w:p>
    <w:p w:rsidR="00700426" w:rsidRPr="00D9789E" w:rsidRDefault="00700426"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b/>
          <w:bCs/>
          <w:color w:val="3B3938"/>
          <w:kern w:val="0"/>
        </w:rPr>
        <w:t>variations</w:t>
      </w:r>
      <w:proofErr w:type="gramEnd"/>
      <w:r w:rsidRPr="00D9789E">
        <w:rPr>
          <w:rFonts w:ascii="Times New Roman" w:hAnsi="Times New Roman"/>
          <w:b/>
          <w:bCs/>
          <w:color w:val="3B3938"/>
          <w:kern w:val="0"/>
        </w:rPr>
        <w:t xml:space="preserve"> and phrases of the given words. </w:t>
      </w:r>
    </w:p>
    <w:p w:rsidR="00700426" w:rsidRPr="00D9789E" w:rsidRDefault="00700426"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 </w:t>
      </w:r>
    </w:p>
    <w:p w:rsidR="00B65A44" w:rsidRPr="00D9789E" w:rsidRDefault="00700426" w:rsidP="00D9789E">
      <w:pPr>
        <w:spacing w:afterLines="0"/>
        <w:ind w:leftChars="400" w:left="960"/>
        <w:rPr>
          <w:rFonts w:ascii="Times New Roman" w:hAnsi="Times New Roman"/>
        </w:rPr>
      </w:pPr>
      <w:proofErr w:type="gramStart"/>
      <w:r w:rsidRPr="00D9789E">
        <w:rPr>
          <w:rFonts w:ascii="Times New Roman" w:hAnsi="Times New Roman"/>
        </w:rPr>
        <w:t>i</w:t>
      </w:r>
      <w:r w:rsidR="00B65A44" w:rsidRPr="00D9789E">
        <w:rPr>
          <w:rFonts w:ascii="Times New Roman" w:hAnsi="Times New Roman"/>
        </w:rPr>
        <w:t>nstall</w:t>
      </w:r>
      <w:proofErr w:type="gramEnd"/>
      <w:r w:rsidRPr="00D9789E">
        <w:rPr>
          <w:rFonts w:ascii="Times New Roman" w:hAnsi="Times New Roman"/>
        </w:rPr>
        <w:t xml:space="preserve">    model    weigh    glean    grip</w:t>
      </w:r>
    </w:p>
    <w:p w:rsidR="00B65A44" w:rsidRPr="00D9789E" w:rsidRDefault="00B65A4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1. The United States will thus continue to deploy its troops on a rotational basis. Instead of maintaining permanent</w:t>
      </w:r>
      <w:r w:rsidRPr="00D9789E">
        <w:rPr>
          <w:rFonts w:ascii="Times New Roman" w:hAnsi="Times New Roman"/>
          <w:kern w:val="0"/>
          <w:u w:val="single"/>
        </w:rPr>
        <w:t xml:space="preserve"> installations</w:t>
      </w:r>
      <w:r w:rsidRPr="00D9789E">
        <w:rPr>
          <w:rFonts w:ascii="Times New Roman" w:hAnsi="Times New Roman"/>
          <w:kern w:val="0"/>
        </w:rPr>
        <w:t>, U.S. air and naval forces will likely spend stints in Bahrain, Qatar, Saudi Arabia, the United Arab Emirates, and, potentially, Iraq.</w:t>
      </w:r>
    </w:p>
    <w:p w:rsidR="00B65A44" w:rsidRPr="00D9789E" w:rsidRDefault="00B65A4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2. Merely</w:t>
      </w:r>
      <w:r w:rsidRPr="00D9789E">
        <w:rPr>
          <w:rFonts w:ascii="Times New Roman" w:hAnsi="Times New Roman"/>
          <w:kern w:val="0"/>
          <w:u w:val="single"/>
        </w:rPr>
        <w:t xml:space="preserve"> installing</w:t>
      </w:r>
      <w:r w:rsidRPr="00D9789E">
        <w:rPr>
          <w:rFonts w:ascii="Times New Roman" w:hAnsi="Times New Roman"/>
          <w:kern w:val="0"/>
        </w:rPr>
        <w:t xml:space="preserve"> the best available technologies in coal plants in the developing world could slash the volume of carbon dioxide released by billions of tons per year, doing more to reduce emissions on an annual basis than all the world’s wind, solar, and geothermal power combined do today.</w:t>
      </w:r>
    </w:p>
    <w:p w:rsidR="00B65A44" w:rsidRPr="00D9789E" w:rsidRDefault="00B65A4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3. Only a few bids materialized, and the package went for a comparative song—just over $500 million. What's more, the winning bidder had to make a down payment of only a fraction of the price, and then pay</w:t>
      </w:r>
      <w:r w:rsidRPr="00D9789E">
        <w:rPr>
          <w:rFonts w:ascii="Times New Roman" w:hAnsi="Times New Roman"/>
          <w:kern w:val="0"/>
          <w:u w:val="single"/>
        </w:rPr>
        <w:t xml:space="preserve"> installments </w:t>
      </w:r>
      <w:r w:rsidRPr="00D9789E">
        <w:rPr>
          <w:rFonts w:ascii="Times New Roman" w:hAnsi="Times New Roman"/>
          <w:kern w:val="0"/>
        </w:rPr>
        <w:t xml:space="preserve">based on how </w:t>
      </w:r>
      <w:r w:rsidRPr="00D9789E">
        <w:rPr>
          <w:rFonts w:ascii="Times New Roman" w:hAnsi="Times New Roman"/>
          <w:b/>
          <w:bCs/>
          <w:kern w:val="0"/>
        </w:rPr>
        <w:t xml:space="preserve">much </w:t>
      </w:r>
      <w:r w:rsidRPr="00D9789E">
        <w:rPr>
          <w:rFonts w:ascii="Times New Roman" w:hAnsi="Times New Roman"/>
          <w:kern w:val="0"/>
        </w:rPr>
        <w:t>cash the properties generated.</w:t>
      </w:r>
    </w:p>
    <w:p w:rsidR="00B65A44" w:rsidRPr="00D9789E" w:rsidRDefault="00B65A44" w:rsidP="00D9789E">
      <w:pPr>
        <w:spacing w:afterLines="0"/>
        <w:ind w:leftChars="400" w:left="960"/>
        <w:rPr>
          <w:rFonts w:ascii="Times New Roman" w:hAnsi="Times New Roman"/>
          <w:b/>
        </w:rPr>
      </w:pPr>
      <w:r w:rsidRPr="00D9789E">
        <w:rPr>
          <w:rFonts w:ascii="Times New Roman" w:hAnsi="Times New Roman"/>
          <w:kern w:val="0"/>
        </w:rPr>
        <w:t>4. The newly</w:t>
      </w:r>
      <w:r w:rsidRPr="00D9789E">
        <w:rPr>
          <w:rFonts w:ascii="Times New Roman" w:hAnsi="Times New Roman"/>
          <w:kern w:val="0"/>
          <w:u w:val="single"/>
        </w:rPr>
        <w:t xml:space="preserve"> installed </w:t>
      </w:r>
      <w:r w:rsidRPr="00D9789E">
        <w:rPr>
          <w:rFonts w:ascii="Times New Roman" w:hAnsi="Times New Roman"/>
          <w:kern w:val="0"/>
        </w:rPr>
        <w:t>Labour government nationalized a significant segment of British industry.</w:t>
      </w:r>
    </w:p>
    <w:p w:rsidR="00B65A44" w:rsidRPr="00D9789E" w:rsidRDefault="006A56BA" w:rsidP="00D9789E">
      <w:pPr>
        <w:spacing w:afterLines="0"/>
        <w:ind w:leftChars="400" w:left="960"/>
        <w:rPr>
          <w:rFonts w:ascii="Times New Roman" w:hAnsi="Times New Roman"/>
        </w:rPr>
      </w:pPr>
      <w:r w:rsidRPr="00D9789E">
        <w:rPr>
          <w:rFonts w:ascii="Times New Roman" w:hAnsi="Times New Roman"/>
        </w:rPr>
        <w:t>5</w:t>
      </w:r>
      <w:r w:rsidR="00B65A44" w:rsidRPr="00D9789E">
        <w:rPr>
          <w:rFonts w:ascii="Times New Roman" w:hAnsi="Times New Roman"/>
        </w:rPr>
        <w:t xml:space="preserve">. As I knew from our lively breakfast debates, Larry was a technology skeptic. And he normally </w:t>
      </w:r>
      <w:r w:rsidR="00B65A44" w:rsidRPr="00D9789E">
        <w:rPr>
          <w:rFonts w:ascii="Times New Roman" w:hAnsi="Times New Roman"/>
          <w:u w:val="single"/>
        </w:rPr>
        <w:t>weighed in with</w:t>
      </w:r>
      <w:r w:rsidR="00B65A44" w:rsidRPr="00D9789E">
        <w:rPr>
          <w:rFonts w:ascii="Times New Roman" w:hAnsi="Times New Roman"/>
        </w:rPr>
        <w:t xml:space="preserve"> the president only on international issues, so Clinton would realize this was an unusual event.</w:t>
      </w:r>
    </w:p>
    <w:p w:rsidR="00B65A44" w:rsidRPr="00D9789E" w:rsidRDefault="00B65A44" w:rsidP="00D9789E">
      <w:pPr>
        <w:spacing w:afterLines="0"/>
        <w:ind w:leftChars="400" w:left="960"/>
        <w:rPr>
          <w:rFonts w:ascii="Times New Roman" w:hAnsi="Times New Roman"/>
        </w:rPr>
      </w:pPr>
    </w:p>
    <w:p w:rsidR="00B65A44" w:rsidRPr="00D9789E" w:rsidRDefault="00935647" w:rsidP="00D9789E">
      <w:pPr>
        <w:spacing w:afterLines="0"/>
        <w:ind w:leftChars="400" w:left="960"/>
        <w:rPr>
          <w:rFonts w:ascii="Times New Roman" w:hAnsi="Times New Roman"/>
        </w:rPr>
      </w:pPr>
      <w:r w:rsidRPr="00D9789E">
        <w:rPr>
          <w:rFonts w:ascii="Times New Roman" w:hAnsi="Times New Roman"/>
        </w:rPr>
        <w:t>6</w:t>
      </w:r>
      <w:r w:rsidR="00B65A44" w:rsidRPr="00D9789E">
        <w:rPr>
          <w:rFonts w:ascii="Times New Roman" w:hAnsi="Times New Roman"/>
        </w:rPr>
        <w:t xml:space="preserve">. The Federal Reserve banks also serve as a window on the American economy—officers and staff stay constantly in touch with bankers and businesspeople in their districts, and the information they </w:t>
      </w:r>
      <w:r w:rsidR="00B65A44" w:rsidRPr="00D9789E">
        <w:rPr>
          <w:rFonts w:ascii="Times New Roman" w:hAnsi="Times New Roman"/>
          <w:u w:val="single"/>
        </w:rPr>
        <w:t>glean</w:t>
      </w:r>
      <w:r w:rsidR="00B65A44" w:rsidRPr="00D9789E">
        <w:rPr>
          <w:rFonts w:ascii="Times New Roman" w:hAnsi="Times New Roman"/>
        </w:rPr>
        <w:t xml:space="preserve"> about orders and sales beats official published data by as much as a month.</w:t>
      </w:r>
    </w:p>
    <w:p w:rsidR="00B65A44" w:rsidRPr="00D9789E" w:rsidRDefault="00B65A44" w:rsidP="00D9789E">
      <w:pPr>
        <w:spacing w:afterLines="0"/>
        <w:ind w:leftChars="400" w:left="960"/>
        <w:rPr>
          <w:rFonts w:ascii="Times New Roman" w:hAnsi="Times New Roman"/>
        </w:rPr>
      </w:pPr>
    </w:p>
    <w:p w:rsidR="00B65A44" w:rsidRPr="00D9789E" w:rsidRDefault="00935647" w:rsidP="00D9789E">
      <w:pPr>
        <w:spacing w:afterLines="0"/>
        <w:ind w:leftChars="400" w:left="960"/>
        <w:rPr>
          <w:rFonts w:ascii="Times New Roman" w:hAnsi="Times New Roman"/>
        </w:rPr>
      </w:pPr>
      <w:r w:rsidRPr="00D9789E">
        <w:rPr>
          <w:rFonts w:ascii="Times New Roman" w:hAnsi="Times New Roman"/>
        </w:rPr>
        <w:t>7</w:t>
      </w:r>
      <w:r w:rsidR="00B65A44" w:rsidRPr="00D9789E">
        <w:rPr>
          <w:rFonts w:ascii="Times New Roman" w:hAnsi="Times New Roman"/>
        </w:rPr>
        <w:t>. I was pleased at the way we'd</w:t>
      </w:r>
      <w:r w:rsidR="00B65A44" w:rsidRPr="00D9789E">
        <w:rPr>
          <w:rFonts w:ascii="Times New Roman" w:hAnsi="Times New Roman"/>
          <w:u w:val="single"/>
        </w:rPr>
        <w:t xml:space="preserve"> weighed </w:t>
      </w:r>
      <w:r w:rsidR="00B65A44" w:rsidRPr="00D9789E">
        <w:rPr>
          <w:rFonts w:ascii="Times New Roman" w:hAnsi="Times New Roman"/>
        </w:rPr>
        <w:t>the contending factors. Time would tell if it was the right decision, but it was a decision done right.</w:t>
      </w:r>
    </w:p>
    <w:p w:rsidR="00B65A44" w:rsidRPr="00D9789E" w:rsidRDefault="00B65A44" w:rsidP="00D9789E">
      <w:pPr>
        <w:spacing w:afterLines="0"/>
        <w:ind w:leftChars="400" w:left="960"/>
        <w:rPr>
          <w:rFonts w:ascii="Times New Roman" w:hAnsi="Times New Roman"/>
        </w:rPr>
      </w:pPr>
    </w:p>
    <w:p w:rsidR="00B65A44" w:rsidRPr="00D9789E" w:rsidRDefault="00935647" w:rsidP="00D9789E">
      <w:pPr>
        <w:spacing w:afterLines="0"/>
        <w:ind w:leftChars="400" w:left="960"/>
        <w:rPr>
          <w:rFonts w:ascii="Times New Roman" w:hAnsi="Times New Roman"/>
        </w:rPr>
      </w:pPr>
      <w:r w:rsidRPr="00D9789E">
        <w:rPr>
          <w:rFonts w:ascii="Times New Roman" w:hAnsi="Times New Roman"/>
        </w:rPr>
        <w:lastRenderedPageBreak/>
        <w:t>8</w:t>
      </w:r>
      <w:r w:rsidR="00B65A44" w:rsidRPr="00D9789E">
        <w:rPr>
          <w:rFonts w:ascii="Times New Roman" w:hAnsi="Times New Roman"/>
        </w:rPr>
        <w:t xml:space="preserve">. Throughout the early post-World War II years, international capital flows were controlled and exchange rates were </w:t>
      </w:r>
      <w:r w:rsidR="00B65A44" w:rsidRPr="00D9789E">
        <w:rPr>
          <w:rFonts w:ascii="Times New Roman" w:hAnsi="Times New Roman"/>
          <w:u w:val="single"/>
        </w:rPr>
        <w:t>in the grip</w:t>
      </w:r>
      <w:r w:rsidR="00B65A44" w:rsidRPr="00D9789E">
        <w:rPr>
          <w:rFonts w:ascii="Times New Roman" w:hAnsi="Times New Roman"/>
        </w:rPr>
        <w:t xml:space="preserve"> of finance ministers' discretion. Central planning was widespread in both the developing and the developed world, including remnants of the earlier dirigiste planning still prominent in Europe. It was taken as gospel that markets needed government guidance to function effectively.</w:t>
      </w:r>
    </w:p>
    <w:p w:rsidR="00B65A44" w:rsidRPr="00D9789E" w:rsidRDefault="00B65A44" w:rsidP="00D9789E">
      <w:pPr>
        <w:spacing w:afterLines="0"/>
        <w:ind w:leftChars="400" w:left="960"/>
        <w:rPr>
          <w:rFonts w:ascii="Times New Roman" w:hAnsi="Times New Roman"/>
        </w:rPr>
      </w:pPr>
    </w:p>
    <w:p w:rsidR="00B65A44" w:rsidRPr="00D9789E" w:rsidRDefault="00935647"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9</w:t>
      </w:r>
      <w:r w:rsidR="00B65A44" w:rsidRPr="00D9789E">
        <w:rPr>
          <w:rFonts w:ascii="Times New Roman" w:hAnsi="Times New Roman"/>
          <w:kern w:val="0"/>
        </w:rPr>
        <w:t>. In 1951</w:t>
      </w:r>
      <w:r w:rsidRPr="00D9789E">
        <w:rPr>
          <w:rFonts w:ascii="Times New Roman" w:hAnsi="Times New Roman"/>
          <w:kern w:val="0"/>
        </w:rPr>
        <w:t>,</w:t>
      </w:r>
      <w:r w:rsidR="00B65A44" w:rsidRPr="00D9789E">
        <w:rPr>
          <w:rFonts w:ascii="Times New Roman" w:hAnsi="Times New Roman"/>
          <w:kern w:val="0"/>
        </w:rPr>
        <w:t xml:space="preserve"> I signed up for a course in mathematical statistics, a technical discipline based on the notion that the inner workings and interrelationships of a major economy can be investigated, measured, </w:t>
      </w:r>
      <w:r w:rsidR="00B65A44" w:rsidRPr="00D9789E">
        <w:rPr>
          <w:rFonts w:ascii="Times New Roman" w:hAnsi="Times New Roman"/>
          <w:kern w:val="0"/>
          <w:u w:val="single"/>
        </w:rPr>
        <w:t>modeled</w:t>
      </w:r>
      <w:r w:rsidR="00B65A44" w:rsidRPr="00D9789E">
        <w:rPr>
          <w:rFonts w:ascii="Times New Roman" w:hAnsi="Times New Roman"/>
          <w:kern w:val="0"/>
        </w:rPr>
        <w:t>, and analyzed mathematically. Today this discipline is called econometrics, but then the field was just an assemblage of general concepts, too new to have a textbook or even a name.</w:t>
      </w:r>
    </w:p>
    <w:p w:rsidR="00B65A44" w:rsidRPr="00D9789E" w:rsidRDefault="00B65A44" w:rsidP="00D9789E">
      <w:pPr>
        <w:spacing w:afterLines="0"/>
        <w:ind w:leftChars="400" w:left="960"/>
        <w:rPr>
          <w:rFonts w:ascii="Times New Roman" w:hAnsi="Times New Roman"/>
        </w:rPr>
      </w:pPr>
    </w:p>
    <w:p w:rsidR="00B65A44" w:rsidRPr="00D9789E" w:rsidRDefault="00935647" w:rsidP="00D9789E">
      <w:pPr>
        <w:spacing w:afterLines="0"/>
        <w:ind w:leftChars="400" w:left="960"/>
        <w:rPr>
          <w:rFonts w:ascii="Times New Roman" w:hAnsi="Times New Roman"/>
        </w:rPr>
      </w:pPr>
      <w:r w:rsidRPr="00D9789E">
        <w:rPr>
          <w:rFonts w:ascii="Times New Roman" w:hAnsi="Times New Roman"/>
        </w:rPr>
        <w:t>10</w:t>
      </w:r>
      <w:r w:rsidR="00B65A44" w:rsidRPr="00D9789E">
        <w:rPr>
          <w:rFonts w:ascii="Times New Roman" w:hAnsi="Times New Roman"/>
        </w:rPr>
        <w:t xml:space="preserve">. When </w:t>
      </w:r>
      <w:r w:rsidR="00B65A44" w:rsidRPr="00D9789E">
        <w:rPr>
          <w:rFonts w:ascii="Times New Roman" w:hAnsi="Times New Roman"/>
          <w:u w:val="single"/>
        </w:rPr>
        <w:t xml:space="preserve">gripped </w:t>
      </w:r>
      <w:r w:rsidR="00B65A44" w:rsidRPr="00D9789E">
        <w:rPr>
          <w:rFonts w:ascii="Times New Roman" w:hAnsi="Times New Roman"/>
        </w:rPr>
        <w:t>by fear, people rush to disengage from commitments, and stocks will plunge. And when people are driven by euphoria, they will drive up prices to nonsensical levels.</w:t>
      </w:r>
    </w:p>
    <w:p w:rsidR="00B65A44" w:rsidRPr="00D9789E" w:rsidRDefault="00B65A44" w:rsidP="00D9789E">
      <w:pPr>
        <w:spacing w:afterLines="0"/>
        <w:ind w:leftChars="400" w:left="960"/>
        <w:rPr>
          <w:rFonts w:ascii="Times New Roman" w:hAnsi="Times New Roman"/>
        </w:rPr>
      </w:pPr>
    </w:p>
    <w:p w:rsidR="00B65A44" w:rsidRPr="00D9789E" w:rsidRDefault="00935647"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11</w:t>
      </w:r>
      <w:r w:rsidR="00B65A44" w:rsidRPr="00D9789E">
        <w:rPr>
          <w:rFonts w:ascii="Times New Roman" w:hAnsi="Times New Roman"/>
          <w:kern w:val="0"/>
        </w:rPr>
        <w:t xml:space="preserve">. The economy back then was governed by </w:t>
      </w:r>
      <w:r w:rsidR="00B65A44" w:rsidRPr="00D9789E">
        <w:rPr>
          <w:rFonts w:ascii="Times New Roman" w:hAnsi="Times New Roman"/>
          <w:kern w:val="0"/>
          <w:u w:val="single"/>
        </w:rPr>
        <w:t xml:space="preserve">the model of </w:t>
      </w:r>
      <w:r w:rsidR="00B65A44" w:rsidRPr="00D9789E">
        <w:rPr>
          <w:rFonts w:ascii="Times New Roman" w:hAnsi="Times New Roman"/>
          <w:kern w:val="0"/>
        </w:rPr>
        <w:t>household finance—you were supposed to balance your budget and make ends meet.</w:t>
      </w:r>
    </w:p>
    <w:p w:rsidR="00B65A44" w:rsidRPr="00D9789E" w:rsidRDefault="00B65A44" w:rsidP="00D9789E">
      <w:pPr>
        <w:widowControl/>
        <w:autoSpaceDE w:val="0"/>
        <w:autoSpaceDN w:val="0"/>
        <w:adjustRightInd w:val="0"/>
        <w:spacing w:afterLines="0"/>
        <w:ind w:leftChars="400" w:left="960"/>
        <w:rPr>
          <w:rFonts w:ascii="Times New Roman" w:hAnsi="Times New Roman"/>
          <w:kern w:val="0"/>
        </w:rPr>
      </w:pPr>
    </w:p>
    <w:p w:rsidR="00B65A44" w:rsidRPr="00D9789E" w:rsidRDefault="00187BD4" w:rsidP="00D9789E">
      <w:pPr>
        <w:spacing w:afterLines="0"/>
        <w:ind w:leftChars="400" w:left="960"/>
        <w:rPr>
          <w:rFonts w:ascii="Times New Roman" w:hAnsi="Times New Roman"/>
        </w:rPr>
      </w:pPr>
      <w:r w:rsidRPr="00D9789E">
        <w:rPr>
          <w:rFonts w:ascii="Times New Roman" w:hAnsi="Times New Roman"/>
        </w:rPr>
        <w:t>12</w:t>
      </w:r>
      <w:r w:rsidR="00B65A44" w:rsidRPr="00D9789E">
        <w:rPr>
          <w:rFonts w:ascii="Times New Roman" w:hAnsi="Times New Roman"/>
        </w:rPr>
        <w:t xml:space="preserve">. The Japanese seemed unable to break </w:t>
      </w:r>
      <w:r w:rsidR="00B65A44" w:rsidRPr="00D9789E">
        <w:rPr>
          <w:rFonts w:ascii="Times New Roman" w:hAnsi="Times New Roman"/>
          <w:u w:val="single"/>
        </w:rPr>
        <w:t xml:space="preserve">the grip of </w:t>
      </w:r>
      <w:r w:rsidR="00B65A44" w:rsidRPr="00D9789E">
        <w:rPr>
          <w:rFonts w:ascii="Times New Roman" w:hAnsi="Times New Roman"/>
        </w:rPr>
        <w:t>deflation and must have been quite fearful that they were in the type of downward spiral that nobody had witnessed since the 1930s.</w:t>
      </w:r>
    </w:p>
    <w:p w:rsidR="008733AD" w:rsidRPr="00D9789E" w:rsidRDefault="008733AD" w:rsidP="00D9789E">
      <w:pPr>
        <w:spacing w:afterLines="0"/>
        <w:ind w:leftChars="400" w:left="960"/>
        <w:rPr>
          <w:rFonts w:ascii="Times New Roman" w:hAnsi="Times New Roman" w:hint="eastAsia"/>
        </w:rPr>
      </w:pPr>
    </w:p>
    <w:p w:rsidR="00187BD4" w:rsidRPr="00D9789E" w:rsidRDefault="00187BD4" w:rsidP="00D9789E">
      <w:pPr>
        <w:spacing w:afterLines="0"/>
        <w:ind w:leftChars="400" w:left="960"/>
        <w:rPr>
          <w:ins w:id="5" w:author="wenyuan zhang" w:date="2015-06-08T11:57:00Z"/>
          <w:rFonts w:ascii="Times New Roman" w:hAnsi="Times New Roman"/>
          <w:b/>
        </w:rPr>
      </w:pPr>
      <w:ins w:id="6" w:author="wenyuan zhang" w:date="2015-06-08T11:57:00Z">
        <w:r w:rsidRPr="00D9789E">
          <w:rPr>
            <w:rFonts w:ascii="Times New Roman" w:hAnsi="Times New Roman"/>
            <w:b/>
          </w:rPr>
          <w:t>Task 2 Cloze</w:t>
        </w:r>
      </w:ins>
    </w:p>
    <w:p w:rsidR="00187BD4" w:rsidRPr="00D9789E" w:rsidRDefault="00187BD4" w:rsidP="00D9789E">
      <w:pPr>
        <w:spacing w:afterLines="0"/>
        <w:ind w:leftChars="400" w:left="960"/>
        <w:rPr>
          <w:rFonts w:ascii="Times New Roman" w:hAnsi="Times New Roman"/>
        </w:rPr>
      </w:pP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 xml:space="preserve">The pace of urbanization should 1 </w:t>
      </w:r>
      <w:r w:rsidRPr="00D9789E">
        <w:rPr>
          <w:rFonts w:ascii="Times New Roman" w:hAnsi="Times New Roman"/>
          <w:u w:val="single"/>
        </w:rPr>
        <w:t xml:space="preserve">dispel </w:t>
      </w:r>
      <w:r w:rsidRPr="00D9789E">
        <w:rPr>
          <w:rFonts w:ascii="Times New Roman" w:hAnsi="Times New Roman"/>
        </w:rPr>
        <w:t xml:space="preserve">Western doubts 2 </w:t>
      </w:r>
      <w:r w:rsidRPr="00D9789E">
        <w:rPr>
          <w:rFonts w:ascii="Times New Roman" w:hAnsi="Times New Roman"/>
          <w:u w:val="single"/>
        </w:rPr>
        <w:t xml:space="preserve">stemming </w:t>
      </w:r>
      <w:r w:rsidRPr="00D9789E">
        <w:rPr>
          <w:rFonts w:ascii="Times New Roman" w:hAnsi="Times New Roman"/>
        </w:rPr>
        <w:t>from concerns over so-called ghost cities and chronic over-investment. According to </w:t>
      </w:r>
      <w:hyperlink r:id="rId64" w:tgtFrame="_blank" w:history="1">
        <w:r w:rsidRPr="00D9789E">
          <w:rPr>
            <w:rFonts w:ascii="Times New Roman" w:hAnsi="Times New Roman"/>
          </w:rPr>
          <w:t>research by McKinsey &amp; Company</w:t>
        </w:r>
      </w:hyperlink>
      <w:r w:rsidRPr="00D9789E">
        <w:rPr>
          <w:rFonts w:ascii="Times New Roman" w:hAnsi="Times New Roman"/>
        </w:rPr>
        <w:t xml:space="preserve">, with the annual 3 </w:t>
      </w:r>
      <w:r w:rsidRPr="00D9789E">
        <w:rPr>
          <w:rFonts w:ascii="Times New Roman" w:hAnsi="Times New Roman"/>
          <w:u w:val="single"/>
        </w:rPr>
        <w:t xml:space="preserve">influx </w:t>
      </w:r>
      <w:r w:rsidRPr="00D9789E">
        <w:rPr>
          <w:rFonts w:ascii="Times New Roman" w:hAnsi="Times New Roman"/>
        </w:rPr>
        <w:t>of new urban residents totaling 15-20 million, China will need more than 220 large cities (at least one million people) by 2030, up from 125 in 2010. Moreover, because urbanization is a capital-intensive endeavor and China’s capital stock per worker—a key 4</w:t>
      </w:r>
      <w:r w:rsidRPr="00D9789E">
        <w:rPr>
          <w:rFonts w:ascii="Times New Roman" w:hAnsi="Times New Roman"/>
          <w:u w:val="single"/>
        </w:rPr>
        <w:t xml:space="preserve"> driver </w:t>
      </w:r>
      <w:r w:rsidRPr="00D9789E">
        <w:rPr>
          <w:rFonts w:ascii="Times New Roman" w:hAnsi="Times New Roman"/>
        </w:rPr>
        <w:t>of productivity growth—is still only 13% of the levels in the United States and Japan, China has good reason to remain a high-investment economy for years to come.</w:t>
      </w: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 xml:space="preserve">1. A. stoke    B. dispel    C. dismiss    D. dissolve </w:t>
      </w: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 xml:space="preserve">2. A. stemming    B. came    C. rose    D. deriving </w:t>
      </w: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3. A. flow    B. influx     C. flooding   D. swarm</w:t>
      </w: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 xml:space="preserve">4. A. indicator    B. factor    C. driver    D. leverage </w:t>
      </w:r>
    </w:p>
    <w:p w:rsidR="00187BD4" w:rsidRPr="00D9789E" w:rsidRDefault="00187BD4" w:rsidP="00D9789E">
      <w:pPr>
        <w:spacing w:afterLines="0"/>
        <w:ind w:leftChars="400" w:left="960"/>
        <w:rPr>
          <w:ins w:id="7" w:author="wenyuan zhang" w:date="2015-06-08T12:01:00Z"/>
          <w:rFonts w:ascii="Times New Roman" w:hAnsi="Times New Roman"/>
        </w:rPr>
      </w:pP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 xml:space="preserve">As late as the 1980s, finance was an essential but limited element of the U.S. economy. The trade in equities (the stock market) was made up of individual investors, large or </w:t>
      </w:r>
      <w:proofErr w:type="gramStart"/>
      <w:r w:rsidRPr="00D9789E">
        <w:rPr>
          <w:rFonts w:ascii="Times New Roman" w:hAnsi="Times New Roman"/>
        </w:rPr>
        <w:t>small,</w:t>
      </w:r>
      <w:proofErr w:type="gramEnd"/>
      <w:r w:rsidRPr="00D9789E">
        <w:rPr>
          <w:rFonts w:ascii="Times New Roman" w:hAnsi="Times New Roman"/>
        </w:rPr>
        <w:t xml:space="preserve"> putting their own money in stocks of </w:t>
      </w:r>
      <w:r w:rsidRPr="00D9789E">
        <w:rPr>
          <w:rFonts w:ascii="Times New Roman" w:hAnsi="Times New Roman"/>
        </w:rPr>
        <w:lastRenderedPageBreak/>
        <w:t xml:space="preserve">companies they believed to have good long-term prospects. Investment capital was also 1 </w:t>
      </w:r>
      <w:r w:rsidRPr="00D9789E">
        <w:rPr>
          <w:rFonts w:ascii="Times New Roman" w:hAnsi="Times New Roman"/>
          <w:u w:val="single"/>
        </w:rPr>
        <w:t xml:space="preserve">available </w:t>
      </w:r>
      <w:r w:rsidRPr="00D9789E">
        <w:rPr>
          <w:rFonts w:ascii="Times New Roman" w:hAnsi="Times New Roman"/>
        </w:rPr>
        <w:t xml:space="preserve">from the major Wall Street investment banks and their foreign 2 </w:t>
      </w:r>
      <w:r w:rsidRPr="00D9789E">
        <w:rPr>
          <w:rFonts w:ascii="Times New Roman" w:hAnsi="Times New Roman"/>
          <w:u w:val="single"/>
        </w:rPr>
        <w:t>counterparts,</w:t>
      </w:r>
      <w:r w:rsidRPr="00D9789E">
        <w:rPr>
          <w:rFonts w:ascii="Times New Roman" w:hAnsi="Times New Roman"/>
        </w:rPr>
        <w:t xml:space="preserve"> which were private partnerships in which the partners’ own money was on the line. All of this began to change as larger pools of capital became available for investment and came to be 3 </w:t>
      </w:r>
      <w:r w:rsidRPr="00D9789E">
        <w:rPr>
          <w:rFonts w:ascii="Times New Roman" w:hAnsi="Times New Roman"/>
          <w:u w:val="single"/>
        </w:rPr>
        <w:t>deployed</w:t>
      </w:r>
      <w:r w:rsidRPr="00D9789E">
        <w:rPr>
          <w:rFonts w:ascii="Times New Roman" w:hAnsi="Times New Roman"/>
        </w:rPr>
        <w:t xml:space="preserve"> by professional money managers rather the owners of the capital themselves. </w:t>
      </w: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 xml:space="preserve">1. A. accessed    B. available    C. sourced    D. financed </w:t>
      </w: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 xml:space="preserve">2. A. partners    B. branches    C. </w:t>
      </w:r>
      <w:proofErr w:type="gramStart"/>
      <w:r w:rsidRPr="00D9789E">
        <w:rPr>
          <w:rFonts w:ascii="Times New Roman" w:hAnsi="Times New Roman"/>
        </w:rPr>
        <w:t>counterparts</w:t>
      </w:r>
      <w:proofErr w:type="gramEnd"/>
      <w:r w:rsidRPr="00D9789E">
        <w:rPr>
          <w:rFonts w:ascii="Times New Roman" w:hAnsi="Times New Roman"/>
        </w:rPr>
        <w:t xml:space="preserve">   D. rivals </w:t>
      </w:r>
    </w:p>
    <w:p w:rsidR="00187BD4" w:rsidRPr="00D9789E" w:rsidRDefault="00187BD4" w:rsidP="00D9789E">
      <w:pPr>
        <w:spacing w:afterLines="0"/>
        <w:ind w:leftChars="400" w:left="960"/>
        <w:rPr>
          <w:rFonts w:ascii="Times New Roman" w:hAnsi="Times New Roman"/>
        </w:rPr>
      </w:pPr>
      <w:r w:rsidRPr="00D9789E">
        <w:rPr>
          <w:rFonts w:ascii="Times New Roman" w:hAnsi="Times New Roman"/>
        </w:rPr>
        <w:t xml:space="preserve">3. A. deployed    B. possessed    C. </w:t>
      </w:r>
      <w:r w:rsidR="009C2301" w:rsidRPr="00D9789E">
        <w:rPr>
          <w:rFonts w:ascii="Times New Roman" w:hAnsi="Times New Roman"/>
        </w:rPr>
        <w:t>controlled</w:t>
      </w:r>
      <w:r w:rsidRPr="00D9789E">
        <w:rPr>
          <w:rFonts w:ascii="Times New Roman" w:hAnsi="Times New Roman"/>
        </w:rPr>
        <w:t xml:space="preserve">    D. held</w:t>
      </w:r>
    </w:p>
    <w:p w:rsidR="00271446" w:rsidRPr="00D9789E" w:rsidRDefault="00271446" w:rsidP="00D9789E">
      <w:pPr>
        <w:spacing w:afterLines="0"/>
        <w:ind w:leftChars="400" w:left="960"/>
        <w:rPr>
          <w:rFonts w:ascii="Times New Roman" w:hAnsi="Times New Roman"/>
          <w:color w:val="000000"/>
          <w:shd w:val="clear" w:color="auto" w:fill="FFFFFF"/>
        </w:rPr>
      </w:pPr>
    </w:p>
    <w:p w:rsidR="00271446" w:rsidRPr="00D9789E" w:rsidRDefault="008733AD" w:rsidP="00D9789E">
      <w:pPr>
        <w:pStyle w:val="ListParagraph1"/>
        <w:ind w:leftChars="400" w:left="960" w:firstLineChars="0" w:firstLine="0"/>
        <w:jc w:val="left"/>
        <w:rPr>
          <w:rFonts w:ascii="Times New Roman" w:hAnsi="Times New Roman"/>
          <w:b/>
        </w:rPr>
      </w:pPr>
      <w:r w:rsidRPr="00D9789E">
        <w:rPr>
          <w:rFonts w:ascii="Times New Roman" w:hAnsi="Times New Roman" w:hint="eastAsia"/>
          <w:b/>
        </w:rPr>
        <w:t xml:space="preserve"> </w:t>
      </w:r>
    </w:p>
    <w:p w:rsidR="00271446" w:rsidRPr="00D9789E" w:rsidRDefault="00271446" w:rsidP="00D9789E">
      <w:pPr>
        <w:spacing w:afterLines="0"/>
        <w:ind w:leftChars="400" w:left="960"/>
        <w:rPr>
          <w:rFonts w:ascii="Times New Roman" w:hAnsi="Times New Roman"/>
        </w:rPr>
      </w:pPr>
    </w:p>
    <w:p w:rsidR="00271446" w:rsidRPr="00D9789E" w:rsidRDefault="00271446" w:rsidP="00D9789E">
      <w:pPr>
        <w:pStyle w:val="a3"/>
        <w:spacing w:before="0" w:beforeAutospacing="0" w:afterLines="0" w:afterAutospacing="0" w:line="288" w:lineRule="atLeast"/>
        <w:ind w:leftChars="400" w:left="960"/>
        <w:rPr>
          <w:rFonts w:ascii="Times New Roman" w:hAnsi="Times New Roman"/>
          <w:kern w:val="2"/>
          <w:sz w:val="24"/>
          <w:szCs w:val="24"/>
        </w:rPr>
      </w:pPr>
    </w:p>
    <w:p w:rsidR="00271446" w:rsidRPr="00D9789E" w:rsidRDefault="00271446" w:rsidP="00D9789E">
      <w:pPr>
        <w:pStyle w:val="a3"/>
        <w:spacing w:before="0" w:beforeAutospacing="0" w:afterLines="0" w:afterAutospacing="0" w:line="288" w:lineRule="atLeast"/>
        <w:ind w:leftChars="400" w:left="960"/>
        <w:rPr>
          <w:rFonts w:ascii="Times New Roman" w:hAnsi="Times New Roman"/>
          <w:kern w:val="2"/>
          <w:sz w:val="24"/>
          <w:szCs w:val="24"/>
        </w:rPr>
      </w:pPr>
    </w:p>
    <w:p w:rsidR="00271446" w:rsidRPr="00D9789E" w:rsidRDefault="00271446" w:rsidP="00D9789E">
      <w:pPr>
        <w:pStyle w:val="a3"/>
        <w:spacing w:before="0" w:beforeAutospacing="0" w:afterLines="0" w:afterAutospacing="0" w:line="288" w:lineRule="atLeast"/>
        <w:ind w:leftChars="400" w:left="960"/>
        <w:rPr>
          <w:rFonts w:ascii="Times New Roman" w:hAnsi="Times New Roman"/>
          <w:kern w:val="2"/>
          <w:sz w:val="24"/>
          <w:szCs w:val="24"/>
        </w:rPr>
      </w:pPr>
    </w:p>
    <w:p w:rsidR="00271446" w:rsidRPr="00D9789E" w:rsidRDefault="00271446" w:rsidP="00D9789E">
      <w:pPr>
        <w:pStyle w:val="a3"/>
        <w:spacing w:before="0" w:beforeAutospacing="0" w:afterLines="0" w:afterAutospacing="0" w:line="288" w:lineRule="atLeast"/>
        <w:ind w:leftChars="400" w:left="960"/>
        <w:rPr>
          <w:rFonts w:ascii="Times New Roman" w:hAnsi="Times New Roman"/>
          <w:kern w:val="2"/>
          <w:sz w:val="24"/>
          <w:szCs w:val="24"/>
        </w:rPr>
      </w:pPr>
    </w:p>
    <w:p w:rsidR="00271446" w:rsidRPr="00D9789E" w:rsidRDefault="00271446" w:rsidP="00D9789E">
      <w:pPr>
        <w:pStyle w:val="a3"/>
        <w:spacing w:before="0" w:beforeAutospacing="0" w:afterLines="0" w:afterAutospacing="0" w:line="288" w:lineRule="atLeast"/>
        <w:ind w:leftChars="400" w:left="960" w:firstLine="480"/>
        <w:rPr>
          <w:rFonts w:ascii="Times New Roman" w:hAnsi="Times New Roman"/>
          <w:kern w:val="2"/>
          <w:sz w:val="24"/>
          <w:szCs w:val="24"/>
        </w:rPr>
      </w:pPr>
    </w:p>
    <w:p w:rsidR="00271446" w:rsidRPr="00D9789E" w:rsidRDefault="00271446" w:rsidP="00D9789E">
      <w:pPr>
        <w:pStyle w:val="a3"/>
        <w:spacing w:before="0" w:beforeAutospacing="0" w:afterLines="0" w:afterAutospacing="0" w:line="288" w:lineRule="atLeast"/>
        <w:ind w:leftChars="400" w:left="960" w:firstLine="480"/>
        <w:rPr>
          <w:rFonts w:ascii="Times New Roman" w:hAnsi="Times New Roman"/>
          <w:kern w:val="2"/>
          <w:sz w:val="24"/>
          <w:szCs w:val="24"/>
        </w:rPr>
      </w:pPr>
    </w:p>
    <w:p w:rsidR="00271446" w:rsidRPr="00D9789E" w:rsidRDefault="00271446" w:rsidP="00D9789E">
      <w:pPr>
        <w:spacing w:afterLines="0"/>
        <w:ind w:leftChars="400" w:left="960"/>
        <w:rPr>
          <w:rFonts w:ascii="Times New Roman" w:hAnsi="Times New Roman"/>
        </w:rPr>
      </w:pPr>
    </w:p>
    <w:p w:rsidR="0096587B" w:rsidRPr="00D9789E" w:rsidRDefault="00271446" w:rsidP="00D9789E">
      <w:pPr>
        <w:spacing w:afterLines="0"/>
        <w:ind w:leftChars="400" w:left="960"/>
        <w:rPr>
          <w:rFonts w:ascii="Times New Roman" w:hAnsi="Times New Roman"/>
          <w:b/>
        </w:rPr>
      </w:pPr>
      <w:r w:rsidRPr="00D9789E">
        <w:rPr>
          <w:rFonts w:ascii="Times New Roman" w:hAnsi="Times New Roman"/>
          <w:color w:val="000000"/>
          <w:shd w:val="clear" w:color="auto" w:fill="FFFFFF"/>
        </w:rPr>
        <w:br w:type="page"/>
      </w:r>
      <w:r w:rsidRPr="00D9789E">
        <w:rPr>
          <w:rFonts w:ascii="Times New Roman" w:hAnsi="Times New Roman"/>
          <w:b/>
        </w:rPr>
        <w:lastRenderedPageBreak/>
        <w:t xml:space="preserve"> </w:t>
      </w:r>
      <w:r w:rsidR="00E1262A" w:rsidRPr="00D9789E">
        <w:rPr>
          <w:rFonts w:ascii="Times New Roman" w:hAnsi="Times New Roman"/>
          <w:b/>
        </w:rPr>
        <w:t>Unit Three Public Service</w:t>
      </w:r>
    </w:p>
    <w:p w:rsidR="0096587B" w:rsidRPr="00D9789E" w:rsidRDefault="0096587B" w:rsidP="00D9789E">
      <w:pPr>
        <w:spacing w:afterLines="0"/>
        <w:ind w:leftChars="400" w:left="960"/>
        <w:rPr>
          <w:rFonts w:ascii="Times New Roman" w:hAnsi="Times New Roman"/>
        </w:rPr>
      </w:pPr>
    </w:p>
    <w:p w:rsidR="0096587B" w:rsidRPr="00D9789E" w:rsidRDefault="0096587B" w:rsidP="00D9789E">
      <w:pPr>
        <w:spacing w:afterLines="0"/>
        <w:ind w:leftChars="400" w:left="960"/>
        <w:rPr>
          <w:rFonts w:ascii="Times New Roman" w:hAnsi="Times New Roman"/>
          <w:b/>
        </w:rPr>
      </w:pPr>
      <w:r w:rsidRPr="00D9789E">
        <w:rPr>
          <w:rFonts w:ascii="Times New Roman" w:hAnsi="Times New Roman"/>
          <w:b/>
        </w:rPr>
        <w:t>Preparation</w:t>
      </w:r>
    </w:p>
    <w:p w:rsidR="00054A20" w:rsidRPr="00D9789E" w:rsidRDefault="00054A20"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Prepare yourself for this unit by doing research on the given terms or other necessary background information through the Internet and other sources. </w:t>
      </w:r>
    </w:p>
    <w:p w:rsidR="0096587B" w:rsidRPr="00D9789E" w:rsidRDefault="0096587B" w:rsidP="00D9789E">
      <w:pPr>
        <w:pStyle w:val="notes"/>
        <w:spacing w:afterLines="0"/>
        <w:ind w:leftChars="400" w:left="960"/>
        <w:rPr>
          <w:rFonts w:ascii="Times New Roman" w:hAnsi="Times New Roman"/>
          <w:sz w:val="24"/>
        </w:rPr>
      </w:pPr>
    </w:p>
    <w:tbl>
      <w:tblPr>
        <w:tblW w:w="89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6450"/>
        <w:gridCol w:w="1107"/>
      </w:tblGrid>
      <w:tr w:rsidR="0096587B" w:rsidRPr="00D9789E" w:rsidTr="009363B9">
        <w:tc>
          <w:tcPr>
            <w:tcW w:w="1418" w:type="dxa"/>
            <w:shd w:val="clear" w:color="auto" w:fill="auto"/>
          </w:tcPr>
          <w:p w:rsidR="0096587B" w:rsidRPr="00D9789E" w:rsidRDefault="0096587B" w:rsidP="00D9789E">
            <w:pPr>
              <w:pStyle w:val="Normal-TableContent"/>
              <w:spacing w:afterLines="0"/>
              <w:ind w:leftChars="400" w:left="960"/>
              <w:rPr>
                <w:rFonts w:ascii="Times New Roman" w:hAnsi="Times New Roman"/>
                <w:b/>
                <w:sz w:val="24"/>
                <w:szCs w:val="24"/>
              </w:rPr>
            </w:pPr>
            <w:r w:rsidRPr="00D9789E">
              <w:rPr>
                <w:rFonts w:ascii="Times New Roman" w:hAnsi="Times New Roman"/>
                <w:b/>
                <w:sz w:val="24"/>
                <w:szCs w:val="24"/>
              </w:rPr>
              <w:t xml:space="preserve">Terms </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b/>
                <w:sz w:val="24"/>
                <w:szCs w:val="24"/>
              </w:rPr>
            </w:pPr>
            <w:r w:rsidRPr="00D9789E">
              <w:rPr>
                <w:rFonts w:ascii="Times New Roman" w:hAnsi="Times New Roman"/>
                <w:b/>
                <w:sz w:val="24"/>
                <w:szCs w:val="24"/>
              </w:rPr>
              <w:t xml:space="preserve">Information </w:t>
            </w:r>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b/>
                <w:sz w:val="24"/>
                <w:szCs w:val="24"/>
              </w:rPr>
            </w:pPr>
            <w:r w:rsidRPr="00D9789E">
              <w:rPr>
                <w:rFonts w:ascii="Times New Roman" w:hAnsi="Times New Roman"/>
                <w:b/>
                <w:sz w:val="24"/>
                <w:szCs w:val="24"/>
              </w:rPr>
              <w:t>Chinese</w:t>
            </w:r>
            <w:r w:rsidR="00054A20" w:rsidRPr="00D9789E">
              <w:rPr>
                <w:rFonts w:ascii="Times New Roman" w:hAnsi="Times New Roman"/>
                <w:b/>
                <w:sz w:val="24"/>
                <w:szCs w:val="24"/>
              </w:rPr>
              <w:t xml:space="preserve"> Version</w:t>
            </w:r>
            <w:r w:rsidRPr="00D9789E">
              <w:rPr>
                <w:rFonts w:ascii="Times New Roman" w:hAnsi="Times New Roman"/>
                <w:b/>
                <w:sz w:val="24"/>
                <w:szCs w:val="24"/>
              </w:rPr>
              <w:t xml:space="preserve"> </w:t>
            </w:r>
          </w:p>
        </w:tc>
      </w:tr>
      <w:tr w:rsidR="0096587B" w:rsidRPr="00D9789E" w:rsidTr="009363B9">
        <w:tc>
          <w:tcPr>
            <w:tcW w:w="1418" w:type="dxa"/>
            <w:shd w:val="clear" w:color="auto" w:fill="auto"/>
          </w:tcPr>
          <w:p w:rsidR="0096587B" w:rsidRPr="00D9789E" w:rsidRDefault="00614DB2"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c</w:t>
            </w:r>
            <w:r w:rsidR="0096587B" w:rsidRPr="00D9789E">
              <w:rPr>
                <w:rFonts w:ascii="Times New Roman" w:hAnsi="Times New Roman"/>
                <w:sz w:val="24"/>
                <w:szCs w:val="24"/>
              </w:rPr>
              <w:t>ensus figures/ the Census Bureau</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vertAlign w:val="superscript"/>
              </w:rPr>
            </w:pPr>
            <w:r w:rsidRPr="00D9789E">
              <w:rPr>
                <w:rFonts w:ascii="Times New Roman" w:hAnsi="Times New Roman"/>
                <w:sz w:val="24"/>
                <w:szCs w:val="24"/>
              </w:rPr>
              <w:t xml:space="preserve">A </w:t>
            </w:r>
            <w:r w:rsidRPr="00D9789E">
              <w:rPr>
                <w:rFonts w:ascii="Times New Roman" w:hAnsi="Times New Roman"/>
                <w:b/>
                <w:bCs/>
                <w:sz w:val="24"/>
                <w:szCs w:val="24"/>
              </w:rPr>
              <w:t>census</w:t>
            </w:r>
            <w:r w:rsidRPr="00D9789E">
              <w:rPr>
                <w:rFonts w:ascii="Times New Roman" w:hAnsi="Times New Roman"/>
                <w:sz w:val="24"/>
                <w:szCs w:val="24"/>
              </w:rPr>
              <w:t xml:space="preserve"> is the procedure of systematically acquiring and recording </w:t>
            </w:r>
            <w:hyperlink r:id="rId65" w:history="1">
              <w:r w:rsidRPr="00D9789E">
                <w:rPr>
                  <w:rStyle w:val="a4"/>
                  <w:rFonts w:ascii="Times New Roman" w:hAnsi="Times New Roman"/>
                  <w:sz w:val="24"/>
                  <w:szCs w:val="24"/>
                </w:rPr>
                <w:t>information</w:t>
              </w:r>
            </w:hyperlink>
            <w:r w:rsidRPr="00D9789E">
              <w:rPr>
                <w:rFonts w:ascii="Times New Roman" w:hAnsi="Times New Roman"/>
                <w:sz w:val="24"/>
                <w:szCs w:val="24"/>
              </w:rPr>
              <w:t xml:space="preserve"> about the members of a given </w:t>
            </w:r>
            <w:hyperlink r:id="rId66" w:history="1">
              <w:r w:rsidRPr="00D9789E">
                <w:rPr>
                  <w:rStyle w:val="a4"/>
                  <w:rFonts w:ascii="Times New Roman" w:hAnsi="Times New Roman"/>
                  <w:sz w:val="24"/>
                  <w:szCs w:val="24"/>
                </w:rPr>
                <w:t>population</w:t>
              </w:r>
            </w:hyperlink>
            <w:r w:rsidRPr="00D9789E">
              <w:rPr>
                <w:rFonts w:ascii="Times New Roman" w:hAnsi="Times New Roman"/>
                <w:sz w:val="24"/>
                <w:szCs w:val="24"/>
              </w:rPr>
              <w:t>. It is a regularly occurring and official count of a particular population</w:t>
            </w:r>
            <w:proofErr w:type="gramStart"/>
            <w:r w:rsidRPr="00D9789E">
              <w:rPr>
                <w:rFonts w:ascii="Times New Roman" w:hAnsi="Times New Roman"/>
                <w:sz w:val="24"/>
                <w:szCs w:val="24"/>
              </w:rPr>
              <w:t>.</w:t>
            </w:r>
            <w:r w:rsidRPr="00D9789E">
              <w:rPr>
                <w:rFonts w:ascii="Times New Roman" w:hAnsi="Times New Roman"/>
                <w:sz w:val="24"/>
                <w:szCs w:val="24"/>
                <w:vertAlign w:val="superscript"/>
              </w:rPr>
              <w:t>[</w:t>
            </w:r>
            <w:proofErr w:type="gramEnd"/>
            <w:r w:rsidRPr="00D9789E">
              <w:rPr>
                <w:rFonts w:ascii="Times New Roman" w:hAnsi="Times New Roman"/>
                <w:sz w:val="24"/>
                <w:szCs w:val="24"/>
                <w:vertAlign w:val="superscript"/>
              </w:rPr>
              <w:t>1]</w:t>
            </w:r>
            <w:r w:rsidRPr="00D9789E">
              <w:rPr>
                <w:rFonts w:ascii="Times New Roman" w:hAnsi="Times New Roman"/>
                <w:sz w:val="24"/>
                <w:szCs w:val="24"/>
              </w:rPr>
              <w:t xml:space="preserve"> The term is used mostly in connection with </w:t>
            </w:r>
            <w:hyperlink r:id="rId67" w:history="1">
              <w:r w:rsidRPr="00D9789E">
                <w:rPr>
                  <w:rStyle w:val="a4"/>
                  <w:rFonts w:ascii="Times New Roman" w:hAnsi="Times New Roman"/>
                  <w:sz w:val="24"/>
                  <w:szCs w:val="24"/>
                </w:rPr>
                <w:t>national population and housing censuses</w:t>
              </w:r>
            </w:hyperlink>
            <w:r w:rsidRPr="00D9789E">
              <w:rPr>
                <w:rFonts w:ascii="Times New Roman" w:hAnsi="Times New Roman"/>
                <w:sz w:val="24"/>
                <w:szCs w:val="24"/>
              </w:rPr>
              <w:t xml:space="preserve">; other common censuses include agriculture, business, and traffic censuses. The </w:t>
            </w:r>
            <w:hyperlink r:id="rId68" w:history="1">
              <w:r w:rsidRPr="00D9789E">
                <w:rPr>
                  <w:rStyle w:val="a4"/>
                  <w:rFonts w:ascii="Times New Roman" w:hAnsi="Times New Roman"/>
                  <w:sz w:val="24"/>
                  <w:szCs w:val="24"/>
                </w:rPr>
                <w:t>United Nations</w:t>
              </w:r>
            </w:hyperlink>
            <w:r w:rsidRPr="00D9789E">
              <w:rPr>
                <w:rFonts w:ascii="Times New Roman" w:hAnsi="Times New Roman"/>
                <w:sz w:val="24"/>
                <w:szCs w:val="24"/>
              </w:rPr>
              <w:t xml:space="preserve"> defines the essential features of population and housing censuses as "individual enumeration, universality within a defined territory, simultaneity and defined periodicity", and recommends that population censuses be taken at least every 10 years. United Nations recommendations also cover census topics to be collected, official definitions, classifications and other useful information to coordinate international practice.</w:t>
            </w:r>
            <w:r w:rsidRPr="00D9789E">
              <w:rPr>
                <w:rFonts w:ascii="Times New Roman" w:hAnsi="Times New Roman"/>
                <w:sz w:val="24"/>
                <w:szCs w:val="24"/>
                <w:vertAlign w:val="superscript"/>
              </w:rPr>
              <w:t>[2][3]</w:t>
            </w:r>
          </w:p>
          <w:p w:rsidR="0096587B" w:rsidRPr="00D9789E" w:rsidRDefault="002D572E" w:rsidP="00D9789E">
            <w:pPr>
              <w:pStyle w:val="Normal-TableContent"/>
              <w:spacing w:afterLines="0"/>
              <w:ind w:leftChars="400" w:left="960"/>
              <w:rPr>
                <w:rStyle w:val="a4"/>
                <w:rFonts w:ascii="Times New Roman" w:hAnsi="Times New Roman"/>
                <w:sz w:val="24"/>
                <w:szCs w:val="24"/>
              </w:rPr>
            </w:pPr>
            <w:hyperlink r:id="rId69" w:history="1">
              <w:r w:rsidR="0096587B" w:rsidRPr="00D9789E">
                <w:rPr>
                  <w:rStyle w:val="a4"/>
                  <w:rFonts w:ascii="Times New Roman" w:hAnsi="Times New Roman"/>
                  <w:sz w:val="24"/>
                  <w:szCs w:val="24"/>
                </w:rPr>
                <w:t>http://en.wikipedia.org/wiki/Census</w:t>
              </w:r>
            </w:hyperlink>
          </w:p>
          <w:p w:rsidR="0096587B" w:rsidRPr="00D9789E" w:rsidRDefault="002D572E" w:rsidP="00D9789E">
            <w:pPr>
              <w:pStyle w:val="Normal-TableContent"/>
              <w:spacing w:afterLines="0"/>
              <w:ind w:leftChars="400" w:left="960"/>
              <w:rPr>
                <w:rFonts w:ascii="Times New Roman" w:hAnsi="Times New Roman"/>
                <w:sz w:val="24"/>
                <w:szCs w:val="24"/>
              </w:rPr>
            </w:pPr>
            <w:hyperlink r:id="rId70" w:history="1">
              <w:r w:rsidR="00C129F8" w:rsidRPr="00D9789E">
                <w:rPr>
                  <w:rStyle w:val="a4"/>
                  <w:rFonts w:ascii="Times New Roman" w:hAnsi="Times New Roman"/>
                  <w:sz w:val="24"/>
                  <w:szCs w:val="24"/>
                </w:rPr>
                <w:t>http://www.census.gov/hhes/www/income/data/statemedian/</w:t>
              </w:r>
            </w:hyperlink>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人口普查数据</w:t>
            </w:r>
            <w:r w:rsidR="00054A20" w:rsidRPr="00D9789E">
              <w:rPr>
                <w:rFonts w:ascii="Times New Roman" w:hAnsi="Times New Roman"/>
                <w:sz w:val="24"/>
                <w:szCs w:val="24"/>
              </w:rPr>
              <w:t>/</w:t>
            </w:r>
            <w:r w:rsidR="00054A20" w:rsidRPr="00D9789E">
              <w:rPr>
                <w:rFonts w:ascii="Times New Roman" w:hAnsi="Times New Roman"/>
                <w:sz w:val="24"/>
                <w:szCs w:val="24"/>
              </w:rPr>
              <w:t>美国人口调查局</w:t>
            </w:r>
          </w:p>
        </w:tc>
      </w:tr>
      <w:tr w:rsidR="0096587B" w:rsidRPr="00D9789E" w:rsidTr="009363B9">
        <w:tc>
          <w:tcPr>
            <w:tcW w:w="1418"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The </w:t>
            </w:r>
            <w:r w:rsidRPr="00D9789E">
              <w:rPr>
                <w:rFonts w:ascii="Times New Roman" w:hAnsi="Times New Roman"/>
                <w:sz w:val="24"/>
                <w:szCs w:val="24"/>
              </w:rPr>
              <w:lastRenderedPageBreak/>
              <w:t>earned-income tax credit</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DEFINITION of 'Tax Credit'</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An amount of money that a taxpayer is able to subtract </w:t>
            </w:r>
            <w:r w:rsidRPr="00D9789E">
              <w:rPr>
                <w:rFonts w:ascii="Times New Roman" w:hAnsi="Times New Roman"/>
                <w:sz w:val="24"/>
                <w:szCs w:val="24"/>
              </w:rPr>
              <w:lastRenderedPageBreak/>
              <w:t>from the amount of tax that they owe to the government. The value of a tax credit depends on what the credit is being provided for, and certain types of tax credits are granted to individuals or businesses in specific locations, classifications or industries.</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INVESTOPEDIA EXPLAINS 'Tax Credit'</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Unlike deductions and exemptions, which reduce the amount of your income that is taxable, tax credits reduce the actual amount of tax owed. Governments may grant a tax credit to promote a specific behavior, such as replacing older appliances with more efficient ones, or to help disadvantaged taxpayers by reducing the total cost of housing.</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Read more: </w:t>
            </w:r>
            <w:hyperlink r:id="rId71" w:anchor="ixzz3Z5Nfumi9" w:history="1">
              <w:r w:rsidRPr="00D9789E">
                <w:rPr>
                  <w:rStyle w:val="a4"/>
                  <w:rFonts w:ascii="Times New Roman" w:hAnsi="Times New Roman"/>
                  <w:sz w:val="24"/>
                  <w:szCs w:val="24"/>
                </w:rPr>
                <w:t>http://www.investopedia.com/terms/t/taxcredit.asp#ixzz3Z5Nfumi9</w:t>
              </w:r>
            </w:hyperlink>
            <w:r w:rsidRPr="00D9789E">
              <w:rPr>
                <w:rFonts w:ascii="Times New Roman" w:hAnsi="Times New Roman"/>
                <w:sz w:val="24"/>
                <w:szCs w:val="24"/>
              </w:rPr>
              <w:t xml:space="preserve"> </w:t>
            </w:r>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所得</w:t>
            </w:r>
            <w:r w:rsidRPr="00D9789E">
              <w:rPr>
                <w:rFonts w:ascii="Times New Roman" w:hAnsi="Times New Roman"/>
                <w:sz w:val="24"/>
                <w:szCs w:val="24"/>
              </w:rPr>
              <w:lastRenderedPageBreak/>
              <w:t>税抵免</w:t>
            </w:r>
          </w:p>
        </w:tc>
      </w:tr>
      <w:tr w:rsidR="0096587B" w:rsidRPr="00D9789E" w:rsidTr="009363B9">
        <w:tc>
          <w:tcPr>
            <w:tcW w:w="1418"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Medicaid and Medicare</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b/>
                <w:bCs/>
                <w:sz w:val="24"/>
                <w:szCs w:val="24"/>
              </w:rPr>
              <w:t>Medicaid</w:t>
            </w:r>
            <w:r w:rsidRPr="00D9789E">
              <w:rPr>
                <w:rFonts w:ascii="Times New Roman" w:hAnsi="Times New Roman"/>
                <w:sz w:val="24"/>
                <w:szCs w:val="24"/>
              </w:rPr>
              <w:t xml:space="preserve"> in the </w:t>
            </w:r>
            <w:hyperlink r:id="rId72" w:history="1">
              <w:r w:rsidRPr="00D9789E">
                <w:rPr>
                  <w:rStyle w:val="a4"/>
                  <w:rFonts w:ascii="Times New Roman" w:hAnsi="Times New Roman"/>
                  <w:sz w:val="24"/>
                  <w:szCs w:val="24"/>
                </w:rPr>
                <w:t>United States</w:t>
              </w:r>
            </w:hyperlink>
            <w:r w:rsidRPr="00D9789E">
              <w:rPr>
                <w:rFonts w:ascii="Times New Roman" w:hAnsi="Times New Roman"/>
                <w:sz w:val="24"/>
                <w:szCs w:val="24"/>
              </w:rPr>
              <w:t xml:space="preserve"> is a social health care program for families and individuals with low income and limited resources. The Health Insurance Association of America describes Medicaid as a "government insurance program for persons of all ages whose income and resources are insufficient to pay for health care."</w:t>
            </w:r>
          </w:p>
          <w:p w:rsidR="0096587B" w:rsidRPr="00D9789E" w:rsidRDefault="002D572E" w:rsidP="00D9789E">
            <w:pPr>
              <w:pStyle w:val="Normal-TableContent"/>
              <w:spacing w:afterLines="0"/>
              <w:ind w:leftChars="400" w:left="960"/>
              <w:rPr>
                <w:rFonts w:ascii="Times New Roman" w:hAnsi="Times New Roman"/>
                <w:sz w:val="24"/>
                <w:szCs w:val="24"/>
              </w:rPr>
            </w:pPr>
            <w:hyperlink r:id="rId73" w:history="1">
              <w:r w:rsidR="0096587B" w:rsidRPr="00D9789E">
                <w:rPr>
                  <w:rStyle w:val="a4"/>
                  <w:rFonts w:ascii="Times New Roman" w:hAnsi="Times New Roman"/>
                  <w:sz w:val="24"/>
                  <w:szCs w:val="24"/>
                </w:rPr>
                <w:t>http://en.wikipedia.org/wiki/Medicaid</w:t>
              </w:r>
            </w:hyperlink>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In the United States, </w:t>
            </w:r>
            <w:r w:rsidRPr="00D9789E">
              <w:rPr>
                <w:rFonts w:ascii="Times New Roman" w:hAnsi="Times New Roman"/>
                <w:b/>
                <w:bCs/>
                <w:sz w:val="24"/>
                <w:szCs w:val="24"/>
              </w:rPr>
              <w:t>Medicare</w:t>
            </w:r>
            <w:r w:rsidRPr="00D9789E">
              <w:rPr>
                <w:rFonts w:ascii="Times New Roman" w:hAnsi="Times New Roman"/>
                <w:sz w:val="24"/>
                <w:szCs w:val="24"/>
              </w:rPr>
              <w:t xml:space="preserve"> is a national </w:t>
            </w:r>
            <w:hyperlink r:id="rId74" w:history="1">
              <w:r w:rsidRPr="00D9789E">
                <w:rPr>
                  <w:rStyle w:val="a4"/>
                  <w:rFonts w:ascii="Times New Roman" w:hAnsi="Times New Roman"/>
                  <w:sz w:val="24"/>
                  <w:szCs w:val="24"/>
                </w:rPr>
                <w:t>social insurance</w:t>
              </w:r>
            </w:hyperlink>
            <w:r w:rsidRPr="00D9789E">
              <w:rPr>
                <w:rFonts w:ascii="Times New Roman" w:hAnsi="Times New Roman"/>
                <w:sz w:val="24"/>
                <w:szCs w:val="24"/>
              </w:rPr>
              <w:t xml:space="preserve"> program, administered by the </w:t>
            </w:r>
            <w:hyperlink r:id="rId75" w:history="1">
              <w:r w:rsidRPr="00D9789E">
                <w:rPr>
                  <w:rStyle w:val="a4"/>
                  <w:rFonts w:ascii="Times New Roman" w:hAnsi="Times New Roman"/>
                  <w:sz w:val="24"/>
                  <w:szCs w:val="24"/>
                </w:rPr>
                <w:t>U.S. federal government</w:t>
              </w:r>
            </w:hyperlink>
            <w:r w:rsidRPr="00D9789E">
              <w:rPr>
                <w:rFonts w:ascii="Times New Roman" w:hAnsi="Times New Roman"/>
                <w:sz w:val="24"/>
                <w:szCs w:val="24"/>
              </w:rPr>
              <w:t xml:space="preserve"> since 1966, currently using about 30 private insurance companies across the United States. Medicare provides health insurance for Americans aged 65 and older who have worked and paid into the system. It also provides health insurance to younger people with disabilities, </w:t>
            </w:r>
            <w:hyperlink r:id="rId76" w:history="1">
              <w:r w:rsidRPr="00D9789E">
                <w:rPr>
                  <w:rStyle w:val="a4"/>
                  <w:rFonts w:ascii="Times New Roman" w:hAnsi="Times New Roman"/>
                  <w:sz w:val="24"/>
                  <w:szCs w:val="24"/>
                </w:rPr>
                <w:t>end stage renal disease</w:t>
              </w:r>
            </w:hyperlink>
            <w:r w:rsidRPr="00D9789E">
              <w:rPr>
                <w:rFonts w:ascii="Times New Roman" w:hAnsi="Times New Roman"/>
                <w:sz w:val="24"/>
                <w:szCs w:val="24"/>
              </w:rPr>
              <w:t xml:space="preserve"> and </w:t>
            </w:r>
            <w:hyperlink r:id="rId77" w:history="1">
              <w:r w:rsidRPr="00D9789E">
                <w:rPr>
                  <w:rStyle w:val="a4"/>
                  <w:rFonts w:ascii="Times New Roman" w:hAnsi="Times New Roman"/>
                  <w:sz w:val="24"/>
                  <w:szCs w:val="24"/>
                </w:rPr>
                <w:t>amyotrophic lateral sclerosis</w:t>
              </w:r>
            </w:hyperlink>
            <w:r w:rsidRPr="00D9789E">
              <w:rPr>
                <w:rFonts w:ascii="Times New Roman" w:hAnsi="Times New Roman"/>
                <w:sz w:val="24"/>
                <w:szCs w:val="24"/>
              </w:rPr>
              <w:t>.</w:t>
            </w:r>
          </w:p>
          <w:p w:rsidR="0096587B" w:rsidRPr="00D9789E" w:rsidRDefault="002D572E" w:rsidP="00D9789E">
            <w:pPr>
              <w:pStyle w:val="Normal-TableContent"/>
              <w:spacing w:afterLines="0"/>
              <w:ind w:leftChars="400" w:left="960"/>
              <w:rPr>
                <w:rFonts w:ascii="Times New Roman" w:hAnsi="Times New Roman"/>
                <w:sz w:val="24"/>
                <w:szCs w:val="24"/>
              </w:rPr>
            </w:pPr>
            <w:hyperlink r:id="rId78" w:history="1">
              <w:r w:rsidR="0096587B" w:rsidRPr="00D9789E">
                <w:rPr>
                  <w:rStyle w:val="a4"/>
                  <w:rFonts w:ascii="Times New Roman" w:hAnsi="Times New Roman"/>
                  <w:sz w:val="24"/>
                  <w:szCs w:val="24"/>
                </w:rPr>
                <w:t>http://en.wikipedia.org/wiki/Medicare_(United_States</w:t>
              </w:r>
            </w:hyperlink>
            <w:r w:rsidR="0096587B" w:rsidRPr="00D9789E">
              <w:rPr>
                <w:rFonts w:ascii="Times New Roman" w:hAnsi="Times New Roman"/>
                <w:sz w:val="24"/>
                <w:szCs w:val="24"/>
              </w:rPr>
              <w:t>)</w:t>
            </w:r>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Medicaid</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联邦医疗援助</w:t>
            </w:r>
          </w:p>
          <w:p w:rsidR="0096587B" w:rsidRPr="00D9789E" w:rsidRDefault="0096587B" w:rsidP="00D9789E">
            <w:pPr>
              <w:pStyle w:val="Normal-TableContent"/>
              <w:spacing w:afterLines="0"/>
              <w:ind w:leftChars="400" w:left="960"/>
              <w:rPr>
                <w:rFonts w:ascii="Times New Roman" w:hAnsi="Times New Roman"/>
                <w:sz w:val="24"/>
                <w:szCs w:val="24"/>
              </w:rPr>
            </w:pP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Medicaid</w:t>
            </w:r>
            <w:r w:rsidRPr="00D9789E">
              <w:rPr>
                <w:rFonts w:ascii="Times New Roman" w:hAnsi="Times New Roman"/>
                <w:sz w:val="24"/>
                <w:szCs w:val="24"/>
              </w:rPr>
              <w:t>联邦医疗保</w:t>
            </w:r>
            <w:r w:rsidRPr="00D9789E">
              <w:rPr>
                <w:rFonts w:ascii="Times New Roman" w:hAnsi="Times New Roman"/>
                <w:sz w:val="24"/>
                <w:szCs w:val="24"/>
              </w:rPr>
              <w:lastRenderedPageBreak/>
              <w:t>险</w:t>
            </w:r>
          </w:p>
        </w:tc>
      </w:tr>
      <w:tr w:rsidR="0096587B" w:rsidRPr="00D9789E" w:rsidTr="009363B9">
        <w:tc>
          <w:tcPr>
            <w:tcW w:w="1418" w:type="dxa"/>
            <w:shd w:val="clear" w:color="auto" w:fill="auto"/>
          </w:tcPr>
          <w:p w:rsidR="0096587B" w:rsidRPr="00D9789E" w:rsidRDefault="00614DB2"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f</w:t>
            </w:r>
            <w:r w:rsidR="0096587B" w:rsidRPr="00D9789E">
              <w:rPr>
                <w:rFonts w:ascii="Times New Roman" w:hAnsi="Times New Roman"/>
                <w:sz w:val="24"/>
                <w:szCs w:val="24"/>
              </w:rPr>
              <w:t>ood stamps</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b/>
                <w:bCs/>
                <w:sz w:val="24"/>
                <w:szCs w:val="24"/>
              </w:rPr>
            </w:pPr>
            <w:r w:rsidRPr="00D9789E">
              <w:rPr>
                <w:rFonts w:ascii="Times New Roman" w:hAnsi="Times New Roman"/>
                <w:b/>
                <w:bCs/>
                <w:sz w:val="24"/>
                <w:szCs w:val="24"/>
              </w:rPr>
              <w:t>Who Can Get Food Stamps</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Start_Module_1463</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Anyone can apply for food stamps (commonly known as SNAP or Supplemental Nutrition Assistance Program). To get food stamps, you and the other people in your household must meet certain conditions: Everyone who is applying in your household must have or apply for a Social Security number and be either a U.S. citizen, U.S. national or have status as a qualified alien. </w:t>
            </w:r>
          </w:p>
          <w:p w:rsidR="0096587B" w:rsidRPr="00D9789E" w:rsidRDefault="002D572E" w:rsidP="00D9789E">
            <w:pPr>
              <w:pStyle w:val="Normal-TableContent"/>
              <w:spacing w:afterLines="0"/>
              <w:ind w:leftChars="400" w:left="960"/>
              <w:rPr>
                <w:rFonts w:ascii="Times New Roman" w:hAnsi="Times New Roman"/>
                <w:sz w:val="24"/>
                <w:szCs w:val="24"/>
              </w:rPr>
            </w:pPr>
            <w:hyperlink r:id="rId79" w:history="1">
              <w:r w:rsidR="0096587B" w:rsidRPr="00D9789E">
                <w:rPr>
                  <w:rStyle w:val="a4"/>
                  <w:rFonts w:ascii="Times New Roman" w:hAnsi="Times New Roman"/>
                  <w:sz w:val="24"/>
                  <w:szCs w:val="24"/>
                </w:rPr>
                <w:t>http://www.foodstamps.org</w:t>
              </w:r>
            </w:hyperlink>
          </w:p>
          <w:p w:rsidR="005575EB" w:rsidRPr="00D9789E" w:rsidRDefault="005575EB"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SNAP offers nutrition assistance to millions of eligible, low-income individuals and families and provides economic benefits to communities. SNAP is the largest program in the domestic hunger safety net. The Food and Nutrition Service works with State agencies, nutrition educators, and neighborhood and faith-based organizations to ensure that those eligible for nutrition assistance can make informed decisions about applying for the program and can access benefits. FNS also works with State partners and the retail community to improve program administration and ensure program integrity.</w:t>
            </w:r>
          </w:p>
          <w:p w:rsidR="005575EB" w:rsidRPr="00D9789E" w:rsidRDefault="002D572E" w:rsidP="00D9789E">
            <w:pPr>
              <w:pStyle w:val="Normal-TableContent"/>
              <w:spacing w:afterLines="0"/>
              <w:ind w:leftChars="400" w:left="960"/>
              <w:rPr>
                <w:rFonts w:ascii="Times New Roman" w:hAnsi="Times New Roman"/>
                <w:sz w:val="24"/>
                <w:szCs w:val="24"/>
              </w:rPr>
            </w:pPr>
            <w:hyperlink r:id="rId80" w:history="1">
              <w:r w:rsidR="005575EB" w:rsidRPr="00D9789E">
                <w:rPr>
                  <w:rStyle w:val="a4"/>
                  <w:rFonts w:ascii="Times New Roman" w:hAnsi="Times New Roman"/>
                  <w:sz w:val="24"/>
                  <w:szCs w:val="24"/>
                </w:rPr>
                <w:t>http://www.fns.usda.gov/snap/supplemental-nutrition-assistance-program-snap</w:t>
              </w:r>
            </w:hyperlink>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食品</w:t>
            </w:r>
            <w:proofErr w:type="gramStart"/>
            <w:r w:rsidRPr="00D9789E">
              <w:rPr>
                <w:rFonts w:ascii="Times New Roman" w:hAnsi="Times New Roman"/>
                <w:sz w:val="24"/>
                <w:szCs w:val="24"/>
              </w:rPr>
              <w:t>券</w:t>
            </w:r>
            <w:proofErr w:type="gramEnd"/>
          </w:p>
        </w:tc>
      </w:tr>
      <w:tr w:rsidR="0096587B" w:rsidRPr="00D9789E" w:rsidTr="009363B9">
        <w:tc>
          <w:tcPr>
            <w:tcW w:w="1418" w:type="dxa"/>
            <w:shd w:val="clear" w:color="auto" w:fill="auto"/>
          </w:tcPr>
          <w:p w:rsidR="0096587B" w:rsidRPr="00D9789E" w:rsidRDefault="00141D04"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s</w:t>
            </w:r>
            <w:r w:rsidR="0096587B" w:rsidRPr="00D9789E">
              <w:rPr>
                <w:rFonts w:ascii="Times New Roman" w:hAnsi="Times New Roman"/>
                <w:sz w:val="24"/>
                <w:szCs w:val="24"/>
              </w:rPr>
              <w:t>ubsidized housing</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b/>
                <w:bCs/>
                <w:sz w:val="24"/>
                <w:szCs w:val="24"/>
              </w:rPr>
              <w:t>Subsidized housing</w:t>
            </w:r>
            <w:r w:rsidRPr="00D9789E">
              <w:rPr>
                <w:rFonts w:ascii="Times New Roman" w:hAnsi="Times New Roman"/>
                <w:sz w:val="24"/>
                <w:szCs w:val="24"/>
              </w:rPr>
              <w:t xml:space="preserve"> is government sponsored economic assistance program aimed towards alleviating housing costs and expenses for people in need with low to moderate incomes. Forms of subsidies include direct housing subsidies, non-profit housing, public housing, rent supplements and some forms of co-operative and private sector housing. In the </w:t>
            </w:r>
            <w:hyperlink r:id="rId81" w:history="1">
              <w:r w:rsidRPr="00D9789E">
                <w:rPr>
                  <w:rStyle w:val="a4"/>
                  <w:rFonts w:ascii="Times New Roman" w:hAnsi="Times New Roman"/>
                  <w:sz w:val="24"/>
                  <w:szCs w:val="24"/>
                </w:rPr>
                <w:t>United States</w:t>
              </w:r>
            </w:hyperlink>
            <w:r w:rsidRPr="00D9789E">
              <w:rPr>
                <w:rFonts w:ascii="Times New Roman" w:hAnsi="Times New Roman"/>
                <w:sz w:val="24"/>
                <w:szCs w:val="24"/>
              </w:rPr>
              <w:t>, subsidized housing is often called "affordable housing".</w:t>
            </w:r>
          </w:p>
          <w:p w:rsidR="0096587B" w:rsidRPr="00D9789E" w:rsidRDefault="002D572E" w:rsidP="00D9789E">
            <w:pPr>
              <w:pStyle w:val="Normal-TableContent"/>
              <w:spacing w:afterLines="0"/>
              <w:ind w:leftChars="400" w:left="960"/>
              <w:rPr>
                <w:rFonts w:ascii="Times New Roman" w:hAnsi="Times New Roman"/>
                <w:sz w:val="24"/>
                <w:szCs w:val="24"/>
              </w:rPr>
            </w:pPr>
            <w:hyperlink r:id="rId82" w:history="1">
              <w:r w:rsidR="0096587B" w:rsidRPr="00D9789E">
                <w:rPr>
                  <w:rStyle w:val="a4"/>
                  <w:rFonts w:ascii="Times New Roman" w:hAnsi="Times New Roman"/>
                  <w:sz w:val="24"/>
                  <w:szCs w:val="24"/>
                </w:rPr>
                <w:t>http://en.m.wikipedia.org/wiki/Subsidized_housing</w:t>
              </w:r>
            </w:hyperlink>
          </w:p>
          <w:p w:rsidR="0096587B" w:rsidRPr="00D9789E" w:rsidRDefault="00DA313B" w:rsidP="00D9789E">
            <w:pPr>
              <w:pStyle w:val="Normal-TableContent"/>
              <w:spacing w:afterLines="0"/>
              <w:ind w:leftChars="400" w:left="960"/>
              <w:rPr>
                <w:rFonts w:ascii="Times New Roman" w:hAnsi="Times New Roman"/>
                <w:color w:val="535353"/>
                <w:sz w:val="24"/>
                <w:szCs w:val="24"/>
              </w:rPr>
            </w:pPr>
            <w:r w:rsidRPr="00D9789E">
              <w:rPr>
                <w:rFonts w:ascii="Times New Roman" w:hAnsi="Times New Roman"/>
                <w:color w:val="535353"/>
                <w:sz w:val="24"/>
                <w:szCs w:val="24"/>
              </w:rPr>
              <w:t>With financing from MaineHousing and other government sources, affordable apartments have been developed across the State. In most cases, the rents for these apartments are pre-set. In some cases, the tenant pays a portion of their income towards rent.</w:t>
            </w:r>
          </w:p>
          <w:p w:rsidR="00DA313B" w:rsidRPr="00D9789E" w:rsidRDefault="002D572E" w:rsidP="00D9789E">
            <w:pPr>
              <w:pStyle w:val="Normal-TableContent"/>
              <w:spacing w:afterLines="0"/>
              <w:ind w:leftChars="400" w:left="960"/>
              <w:rPr>
                <w:rFonts w:ascii="Times New Roman" w:hAnsi="Times New Roman"/>
                <w:sz w:val="24"/>
                <w:szCs w:val="24"/>
              </w:rPr>
            </w:pPr>
            <w:hyperlink r:id="rId83" w:history="1">
              <w:r w:rsidR="00DA313B" w:rsidRPr="00D9789E">
                <w:rPr>
                  <w:rStyle w:val="a4"/>
                  <w:rFonts w:ascii="Times New Roman" w:hAnsi="Times New Roman"/>
                  <w:sz w:val="24"/>
                  <w:szCs w:val="24"/>
                </w:rPr>
                <w:t>http://www.mainehousing.org/programs-services/rental/subsidized-housing</w:t>
              </w:r>
            </w:hyperlink>
          </w:p>
          <w:p w:rsidR="00DA313B" w:rsidRPr="00D9789E" w:rsidRDefault="00DA313B" w:rsidP="00D9789E">
            <w:pPr>
              <w:pStyle w:val="Normal-TableContent"/>
              <w:spacing w:afterLines="0"/>
              <w:ind w:leftChars="400" w:left="960"/>
              <w:rPr>
                <w:rFonts w:ascii="Times New Roman" w:hAnsi="Times New Roman"/>
                <w:sz w:val="24"/>
                <w:szCs w:val="24"/>
              </w:rPr>
            </w:pPr>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保障房</w:t>
            </w:r>
          </w:p>
        </w:tc>
      </w:tr>
      <w:tr w:rsidR="0096587B" w:rsidRPr="00D9789E" w:rsidTr="009363B9">
        <w:tc>
          <w:tcPr>
            <w:tcW w:w="1418" w:type="dxa"/>
            <w:shd w:val="clear" w:color="auto" w:fill="auto"/>
          </w:tcPr>
          <w:p w:rsidR="0096587B" w:rsidRPr="00D9789E" w:rsidRDefault="00520CE5"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w</w:t>
            </w:r>
            <w:r w:rsidR="0096587B" w:rsidRPr="00D9789E">
              <w:rPr>
                <w:rFonts w:ascii="Times New Roman" w:hAnsi="Times New Roman"/>
                <w:sz w:val="24"/>
                <w:szCs w:val="24"/>
              </w:rPr>
              <w:t>age subsidy</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The Employment Program of BC Wage Subsidy Program is designed to assist unemployed people who are having difficulty finding</w:t>
            </w:r>
          </w:p>
          <w:p w:rsidR="0096587B" w:rsidRPr="00D9789E" w:rsidRDefault="0096587B" w:rsidP="00D9789E">
            <w:pPr>
              <w:pStyle w:val="Normal-TableContent"/>
              <w:spacing w:afterLines="0"/>
              <w:ind w:leftChars="400" w:left="960"/>
              <w:rPr>
                <w:rFonts w:ascii="Times New Roman" w:hAnsi="Times New Roman"/>
                <w:sz w:val="24"/>
                <w:szCs w:val="24"/>
              </w:rPr>
            </w:pPr>
            <w:proofErr w:type="gramStart"/>
            <w:r w:rsidRPr="00D9789E">
              <w:rPr>
                <w:rFonts w:ascii="Times New Roman" w:hAnsi="Times New Roman"/>
                <w:sz w:val="24"/>
                <w:szCs w:val="24"/>
              </w:rPr>
              <w:t>full-time</w:t>
            </w:r>
            <w:proofErr w:type="gramEnd"/>
            <w:r w:rsidRPr="00D9789E">
              <w:rPr>
                <w:rFonts w:ascii="Times New Roman" w:hAnsi="Times New Roman"/>
                <w:sz w:val="24"/>
                <w:szCs w:val="24"/>
              </w:rPr>
              <w:t xml:space="preserve"> work due to a lack of skills or work experience.</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This program provides temporary wage subsidies to employers who hire and provide work experience and skills enhancement of eligible program candidates. </w:t>
            </w:r>
          </w:p>
          <w:p w:rsidR="0096587B" w:rsidRPr="00D9789E" w:rsidRDefault="002D572E" w:rsidP="00D9789E">
            <w:pPr>
              <w:pStyle w:val="Normal-TableContent"/>
              <w:spacing w:afterLines="0"/>
              <w:ind w:leftChars="400" w:left="960"/>
              <w:rPr>
                <w:rFonts w:ascii="Times New Roman" w:hAnsi="Times New Roman"/>
                <w:sz w:val="24"/>
                <w:szCs w:val="24"/>
              </w:rPr>
            </w:pPr>
            <w:hyperlink r:id="rId84" w:history="1">
              <w:r w:rsidR="0096587B" w:rsidRPr="00D9789E">
                <w:rPr>
                  <w:rStyle w:val="a4"/>
                  <w:rFonts w:ascii="Times New Roman" w:hAnsi="Times New Roman"/>
                  <w:sz w:val="24"/>
                  <w:szCs w:val="24"/>
                </w:rPr>
                <w:t>http://www.employmentconnections.bc.ca/wage-subsidy-program-for-employers/</w:t>
              </w:r>
            </w:hyperlink>
          </w:p>
          <w:p w:rsidR="0096587B" w:rsidRPr="00D9789E" w:rsidRDefault="0096587B" w:rsidP="00D9789E">
            <w:pPr>
              <w:pStyle w:val="Normal-TableContent"/>
              <w:spacing w:afterLines="0"/>
              <w:ind w:leftChars="400" w:left="960"/>
              <w:rPr>
                <w:rFonts w:ascii="Times New Roman" w:hAnsi="Times New Roman"/>
                <w:sz w:val="24"/>
                <w:szCs w:val="24"/>
              </w:rPr>
            </w:pPr>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政府工资补贴</w:t>
            </w:r>
          </w:p>
        </w:tc>
      </w:tr>
      <w:tr w:rsidR="0096587B" w:rsidRPr="00D9789E" w:rsidTr="009363B9">
        <w:tc>
          <w:tcPr>
            <w:tcW w:w="1418" w:type="dxa"/>
            <w:shd w:val="clear" w:color="auto" w:fill="auto"/>
          </w:tcPr>
          <w:p w:rsidR="0096587B" w:rsidRPr="00D9789E" w:rsidRDefault="00E14927"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p</w:t>
            </w:r>
            <w:r w:rsidR="0096587B" w:rsidRPr="00D9789E">
              <w:rPr>
                <w:rFonts w:ascii="Times New Roman" w:hAnsi="Times New Roman"/>
                <w:sz w:val="24"/>
                <w:szCs w:val="24"/>
              </w:rPr>
              <w:t>ublic spending</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b/>
                <w:bCs/>
                <w:sz w:val="24"/>
                <w:szCs w:val="24"/>
              </w:rPr>
              <w:t>Government spending</w:t>
            </w:r>
            <w:r w:rsidRPr="00D9789E">
              <w:rPr>
                <w:rFonts w:ascii="Times New Roman" w:hAnsi="Times New Roman"/>
                <w:sz w:val="24"/>
                <w:szCs w:val="24"/>
              </w:rPr>
              <w:t xml:space="preserve"> or </w:t>
            </w:r>
            <w:r w:rsidRPr="00D9789E">
              <w:rPr>
                <w:rFonts w:ascii="Times New Roman" w:hAnsi="Times New Roman"/>
                <w:b/>
                <w:bCs/>
                <w:sz w:val="24"/>
                <w:szCs w:val="24"/>
              </w:rPr>
              <w:t>expenditure</w:t>
            </w:r>
            <w:r w:rsidRPr="00D9789E">
              <w:rPr>
                <w:rFonts w:ascii="Times New Roman" w:hAnsi="Times New Roman"/>
                <w:sz w:val="24"/>
                <w:szCs w:val="24"/>
              </w:rPr>
              <w:t xml:space="preserve"> includes all government consumption, investment, and transfer payments</w:t>
            </w:r>
            <w:proofErr w:type="gramStart"/>
            <w:r w:rsidRPr="00D9789E">
              <w:rPr>
                <w:rFonts w:ascii="Times New Roman" w:hAnsi="Times New Roman"/>
                <w:sz w:val="24"/>
                <w:szCs w:val="24"/>
              </w:rPr>
              <w:t>.</w:t>
            </w:r>
            <w:r w:rsidRPr="00D9789E">
              <w:rPr>
                <w:rFonts w:ascii="Times New Roman" w:hAnsi="Times New Roman"/>
                <w:sz w:val="24"/>
                <w:szCs w:val="24"/>
                <w:vertAlign w:val="superscript"/>
              </w:rPr>
              <w:t>[</w:t>
            </w:r>
            <w:proofErr w:type="gramEnd"/>
            <w:r w:rsidRPr="00D9789E">
              <w:rPr>
                <w:rFonts w:ascii="Times New Roman" w:hAnsi="Times New Roman"/>
                <w:sz w:val="24"/>
                <w:szCs w:val="24"/>
                <w:vertAlign w:val="superscript"/>
              </w:rPr>
              <w:t>1][2]</w:t>
            </w:r>
            <w:r w:rsidRPr="00D9789E">
              <w:rPr>
                <w:rFonts w:ascii="Times New Roman" w:hAnsi="Times New Roman"/>
                <w:sz w:val="24"/>
                <w:szCs w:val="24"/>
              </w:rPr>
              <w:t xml:space="preserve"> In </w:t>
            </w:r>
            <w:hyperlink r:id="rId85" w:history="1">
              <w:r w:rsidRPr="00D9789E">
                <w:rPr>
                  <w:rStyle w:val="a4"/>
                  <w:rFonts w:ascii="Times New Roman" w:hAnsi="Times New Roman"/>
                  <w:sz w:val="24"/>
                  <w:szCs w:val="24"/>
                </w:rPr>
                <w:t>national income accounting</w:t>
              </w:r>
            </w:hyperlink>
            <w:r w:rsidRPr="00D9789E">
              <w:rPr>
                <w:rFonts w:ascii="Times New Roman" w:hAnsi="Times New Roman"/>
                <w:sz w:val="24"/>
                <w:szCs w:val="24"/>
              </w:rPr>
              <w:t xml:space="preserve"> the acquisition by governments, of goods and services for current use, to directly satisfy the individual or collective needs of the community, is classed as </w:t>
            </w:r>
            <w:hyperlink r:id="rId86" w:history="1">
              <w:r w:rsidRPr="00D9789E">
                <w:rPr>
                  <w:rStyle w:val="a4"/>
                  <w:rFonts w:ascii="Times New Roman" w:hAnsi="Times New Roman"/>
                  <w:sz w:val="24"/>
                  <w:szCs w:val="24"/>
                </w:rPr>
                <w:t>government final consumption expenditure</w:t>
              </w:r>
            </w:hyperlink>
            <w:r w:rsidRPr="00D9789E">
              <w:rPr>
                <w:rFonts w:ascii="Times New Roman" w:hAnsi="Times New Roman"/>
                <w:sz w:val="24"/>
                <w:szCs w:val="24"/>
              </w:rPr>
              <w:t xml:space="preserve">. Government acquisition of goods and services </w:t>
            </w:r>
            <w:hyperlink r:id="rId87" w:anchor="In_economics_or_macroeconomics" w:history="1">
              <w:r w:rsidRPr="00D9789E">
                <w:rPr>
                  <w:rStyle w:val="a4"/>
                  <w:rFonts w:ascii="Times New Roman" w:hAnsi="Times New Roman"/>
                  <w:sz w:val="24"/>
                  <w:szCs w:val="24"/>
                </w:rPr>
                <w:t>intended to create future benefits</w:t>
              </w:r>
            </w:hyperlink>
            <w:r w:rsidRPr="00D9789E">
              <w:rPr>
                <w:rFonts w:ascii="Times New Roman" w:hAnsi="Times New Roman"/>
                <w:sz w:val="24"/>
                <w:szCs w:val="24"/>
              </w:rPr>
              <w:t xml:space="preserve">, such as infrastructure investment or research spending, is classed as government investment (government </w:t>
            </w:r>
            <w:hyperlink r:id="rId88" w:history="1">
              <w:r w:rsidRPr="00D9789E">
                <w:rPr>
                  <w:rStyle w:val="a4"/>
                  <w:rFonts w:ascii="Times New Roman" w:hAnsi="Times New Roman"/>
                  <w:sz w:val="24"/>
                  <w:szCs w:val="24"/>
                </w:rPr>
                <w:t>gross capital formation</w:t>
              </w:r>
            </w:hyperlink>
            <w:r w:rsidRPr="00D9789E">
              <w:rPr>
                <w:rFonts w:ascii="Times New Roman" w:hAnsi="Times New Roman"/>
                <w:sz w:val="24"/>
                <w:szCs w:val="24"/>
              </w:rPr>
              <w:t xml:space="preserve">). These two types of government spending, on final consumption and on gross capital formation, together constitute one of the major components of </w:t>
            </w:r>
            <w:hyperlink r:id="rId89" w:history="1">
              <w:r w:rsidRPr="00D9789E">
                <w:rPr>
                  <w:rStyle w:val="a4"/>
                  <w:rFonts w:ascii="Times New Roman" w:hAnsi="Times New Roman"/>
                  <w:sz w:val="24"/>
                  <w:szCs w:val="24"/>
                </w:rPr>
                <w:t>gross domestic product</w:t>
              </w:r>
            </w:hyperlink>
            <w:r w:rsidRPr="00D9789E">
              <w:rPr>
                <w:rFonts w:ascii="Times New Roman" w:hAnsi="Times New Roman"/>
                <w:sz w:val="24"/>
                <w:szCs w:val="24"/>
              </w:rPr>
              <w:t>.</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Government spending can be financed by government </w:t>
            </w:r>
            <w:hyperlink r:id="rId90" w:history="1">
              <w:r w:rsidRPr="00D9789E">
                <w:rPr>
                  <w:rStyle w:val="a4"/>
                  <w:rFonts w:ascii="Times New Roman" w:hAnsi="Times New Roman"/>
                  <w:sz w:val="24"/>
                  <w:szCs w:val="24"/>
                </w:rPr>
                <w:t>borrowing</w:t>
              </w:r>
            </w:hyperlink>
            <w:r w:rsidRPr="00D9789E">
              <w:rPr>
                <w:rFonts w:ascii="Times New Roman" w:hAnsi="Times New Roman"/>
                <w:sz w:val="24"/>
                <w:szCs w:val="24"/>
              </w:rPr>
              <w:t xml:space="preserve">, </w:t>
            </w:r>
            <w:hyperlink r:id="rId91" w:history="1">
              <w:r w:rsidRPr="00D9789E">
                <w:rPr>
                  <w:rStyle w:val="a4"/>
                  <w:rFonts w:ascii="Times New Roman" w:hAnsi="Times New Roman"/>
                  <w:sz w:val="24"/>
                  <w:szCs w:val="24"/>
                </w:rPr>
                <w:t>seigniorage</w:t>
              </w:r>
            </w:hyperlink>
            <w:r w:rsidRPr="00D9789E">
              <w:rPr>
                <w:rFonts w:ascii="Times New Roman" w:hAnsi="Times New Roman"/>
                <w:sz w:val="24"/>
                <w:szCs w:val="24"/>
              </w:rPr>
              <w:t xml:space="preserve">, or </w:t>
            </w:r>
            <w:hyperlink r:id="rId92" w:history="1">
              <w:r w:rsidRPr="00D9789E">
                <w:rPr>
                  <w:rStyle w:val="a4"/>
                  <w:rFonts w:ascii="Times New Roman" w:hAnsi="Times New Roman"/>
                  <w:sz w:val="24"/>
                  <w:szCs w:val="24"/>
                </w:rPr>
                <w:t>taxes</w:t>
              </w:r>
            </w:hyperlink>
            <w:r w:rsidRPr="00D9789E">
              <w:rPr>
                <w:rFonts w:ascii="Times New Roman" w:hAnsi="Times New Roman"/>
                <w:sz w:val="24"/>
                <w:szCs w:val="24"/>
              </w:rPr>
              <w:t xml:space="preserve">. </w:t>
            </w:r>
            <w:proofErr w:type="gramStart"/>
            <w:r w:rsidRPr="00D9789E">
              <w:rPr>
                <w:rFonts w:ascii="Times New Roman" w:hAnsi="Times New Roman"/>
                <w:sz w:val="24"/>
                <w:szCs w:val="24"/>
              </w:rPr>
              <w:t>Changes in government spending is</w:t>
            </w:r>
            <w:proofErr w:type="gramEnd"/>
            <w:r w:rsidRPr="00D9789E">
              <w:rPr>
                <w:rFonts w:ascii="Times New Roman" w:hAnsi="Times New Roman"/>
                <w:sz w:val="24"/>
                <w:szCs w:val="24"/>
              </w:rPr>
              <w:t xml:space="preserve"> a major component of </w:t>
            </w:r>
            <w:hyperlink r:id="rId93" w:history="1">
              <w:r w:rsidRPr="00D9789E">
                <w:rPr>
                  <w:rStyle w:val="a4"/>
                  <w:rFonts w:ascii="Times New Roman" w:hAnsi="Times New Roman"/>
                  <w:sz w:val="24"/>
                  <w:szCs w:val="24"/>
                </w:rPr>
                <w:t>fiscal policy</w:t>
              </w:r>
            </w:hyperlink>
            <w:r w:rsidRPr="00D9789E">
              <w:rPr>
                <w:rFonts w:ascii="Times New Roman" w:hAnsi="Times New Roman"/>
                <w:sz w:val="24"/>
                <w:szCs w:val="24"/>
              </w:rPr>
              <w:t xml:space="preserve"> used to stabilize the macroeconomic </w:t>
            </w:r>
            <w:hyperlink r:id="rId94" w:history="1">
              <w:r w:rsidRPr="00D9789E">
                <w:rPr>
                  <w:rStyle w:val="a4"/>
                  <w:rFonts w:ascii="Times New Roman" w:hAnsi="Times New Roman"/>
                  <w:sz w:val="24"/>
                  <w:szCs w:val="24"/>
                </w:rPr>
                <w:t>business cycle</w:t>
              </w:r>
            </w:hyperlink>
            <w:r w:rsidRPr="00D9789E">
              <w:rPr>
                <w:rFonts w:ascii="Times New Roman" w:hAnsi="Times New Roman"/>
                <w:sz w:val="24"/>
                <w:szCs w:val="24"/>
              </w:rPr>
              <w:t>.</w:t>
            </w:r>
          </w:p>
          <w:p w:rsidR="0096587B" w:rsidRPr="00D9789E" w:rsidRDefault="002D572E" w:rsidP="00D9789E">
            <w:pPr>
              <w:pStyle w:val="Normal-TableContent"/>
              <w:spacing w:afterLines="0"/>
              <w:ind w:leftChars="400" w:left="960"/>
              <w:rPr>
                <w:rFonts w:ascii="Times New Roman" w:hAnsi="Times New Roman"/>
                <w:sz w:val="24"/>
                <w:szCs w:val="24"/>
              </w:rPr>
            </w:pPr>
            <w:hyperlink r:id="rId95" w:history="1">
              <w:r w:rsidR="0096587B" w:rsidRPr="00D9789E">
                <w:rPr>
                  <w:rStyle w:val="a4"/>
                  <w:rFonts w:ascii="Times New Roman" w:hAnsi="Times New Roman"/>
                  <w:sz w:val="24"/>
                  <w:szCs w:val="24"/>
                </w:rPr>
                <w:t>http://en.wikipedia.org/wiki/Government_spending</w:t>
              </w:r>
            </w:hyperlink>
          </w:p>
          <w:p w:rsidR="0096587B" w:rsidRPr="00D9789E" w:rsidRDefault="0096587B" w:rsidP="00D9789E">
            <w:pPr>
              <w:pStyle w:val="Normal-TableContent"/>
              <w:spacing w:afterLines="0"/>
              <w:ind w:leftChars="400" w:left="960"/>
              <w:rPr>
                <w:rFonts w:ascii="Times New Roman" w:hAnsi="Times New Roman"/>
                <w:sz w:val="24"/>
                <w:szCs w:val="24"/>
              </w:rPr>
            </w:pPr>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政府开支</w:t>
            </w:r>
            <w:r w:rsidRPr="00D9789E">
              <w:rPr>
                <w:rFonts w:ascii="Times New Roman" w:hAnsi="Times New Roman"/>
                <w:sz w:val="24"/>
                <w:szCs w:val="24"/>
              </w:rPr>
              <w:t>/</w:t>
            </w:r>
            <w:r w:rsidRPr="00D9789E">
              <w:rPr>
                <w:rFonts w:ascii="Times New Roman" w:hAnsi="Times New Roman"/>
                <w:sz w:val="24"/>
                <w:szCs w:val="24"/>
              </w:rPr>
              <w:t>公共费用</w:t>
            </w:r>
          </w:p>
        </w:tc>
      </w:tr>
      <w:tr w:rsidR="00C63D39" w:rsidRPr="00D9789E" w:rsidTr="009363B9">
        <w:tc>
          <w:tcPr>
            <w:tcW w:w="1418" w:type="dxa"/>
            <w:shd w:val="clear" w:color="auto" w:fill="auto"/>
          </w:tcPr>
          <w:p w:rsidR="00C63D39" w:rsidRPr="00D9789E" w:rsidRDefault="00C63D39"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real median household </w:t>
            </w:r>
            <w:r w:rsidRPr="00D9789E">
              <w:rPr>
                <w:rFonts w:ascii="Times New Roman" w:hAnsi="Times New Roman"/>
                <w:sz w:val="24"/>
                <w:szCs w:val="24"/>
              </w:rPr>
              <w:lastRenderedPageBreak/>
              <w:t>income</w:t>
            </w:r>
          </w:p>
        </w:tc>
        <w:tc>
          <w:tcPr>
            <w:tcW w:w="6450" w:type="dxa"/>
            <w:shd w:val="clear" w:color="auto" w:fill="auto"/>
          </w:tcPr>
          <w:p w:rsidR="00C63D39" w:rsidRPr="00D9789E" w:rsidRDefault="00C129F8" w:rsidP="00D9789E">
            <w:pPr>
              <w:pStyle w:val="Normal-TableContent"/>
              <w:spacing w:afterLines="0"/>
              <w:ind w:leftChars="400" w:left="960"/>
              <w:rPr>
                <w:rFonts w:ascii="Times New Roman" w:hAnsi="Times New Roman"/>
                <w:bCs/>
                <w:sz w:val="24"/>
                <w:szCs w:val="24"/>
              </w:rPr>
            </w:pPr>
            <w:r w:rsidRPr="00D9789E">
              <w:rPr>
                <w:rFonts w:ascii="Times New Roman" w:hAnsi="Times New Roman"/>
                <w:bCs/>
                <w:sz w:val="24"/>
                <w:szCs w:val="24"/>
              </w:rPr>
              <w:lastRenderedPageBreak/>
              <w:t xml:space="preserve">Median </w:t>
            </w:r>
            <w:hyperlink r:id="rId96" w:history="1">
              <w:r w:rsidRPr="00D9789E">
                <w:rPr>
                  <w:rStyle w:val="a4"/>
                  <w:rFonts w:ascii="Times New Roman" w:hAnsi="Times New Roman"/>
                  <w:bCs/>
                  <w:sz w:val="24"/>
                  <w:szCs w:val="24"/>
                </w:rPr>
                <w:t>income</w:t>
              </w:r>
            </w:hyperlink>
            <w:r w:rsidRPr="00D9789E">
              <w:rPr>
                <w:rFonts w:ascii="Times New Roman" w:hAnsi="Times New Roman"/>
                <w:bCs/>
                <w:sz w:val="24"/>
                <w:szCs w:val="24"/>
              </w:rPr>
              <w:t xml:space="preserve"> is the amount that divides the income </w:t>
            </w:r>
            <w:hyperlink r:id="rId97" w:history="1">
              <w:r w:rsidRPr="00D9789E">
                <w:rPr>
                  <w:rStyle w:val="a4"/>
                  <w:rFonts w:ascii="Times New Roman" w:hAnsi="Times New Roman"/>
                  <w:bCs/>
                  <w:sz w:val="24"/>
                  <w:szCs w:val="24"/>
                </w:rPr>
                <w:t>distribution</w:t>
              </w:r>
            </w:hyperlink>
            <w:r w:rsidRPr="00D9789E">
              <w:rPr>
                <w:rFonts w:ascii="Times New Roman" w:hAnsi="Times New Roman"/>
                <w:bCs/>
                <w:sz w:val="24"/>
                <w:szCs w:val="24"/>
              </w:rPr>
              <w:t xml:space="preserve"> into two </w:t>
            </w:r>
            <w:hyperlink r:id="rId98" w:history="1">
              <w:r w:rsidRPr="00D9789E">
                <w:rPr>
                  <w:rStyle w:val="a4"/>
                  <w:rFonts w:ascii="Times New Roman" w:hAnsi="Times New Roman"/>
                  <w:bCs/>
                  <w:sz w:val="24"/>
                  <w:szCs w:val="24"/>
                </w:rPr>
                <w:t>equal</w:t>
              </w:r>
            </w:hyperlink>
            <w:r w:rsidRPr="00D9789E">
              <w:rPr>
                <w:rFonts w:ascii="Times New Roman" w:hAnsi="Times New Roman"/>
                <w:bCs/>
                <w:sz w:val="24"/>
                <w:szCs w:val="24"/>
              </w:rPr>
              <w:t xml:space="preserve"> groups, half </w:t>
            </w:r>
            <w:hyperlink r:id="rId99" w:history="1">
              <w:r w:rsidRPr="00D9789E">
                <w:rPr>
                  <w:rStyle w:val="a4"/>
                  <w:rFonts w:ascii="Times New Roman" w:hAnsi="Times New Roman"/>
                  <w:bCs/>
                  <w:sz w:val="24"/>
                  <w:szCs w:val="24"/>
                </w:rPr>
                <w:t>having</w:t>
              </w:r>
            </w:hyperlink>
            <w:r w:rsidRPr="00D9789E">
              <w:rPr>
                <w:rFonts w:ascii="Times New Roman" w:hAnsi="Times New Roman"/>
                <w:bCs/>
                <w:sz w:val="24"/>
                <w:szCs w:val="24"/>
              </w:rPr>
              <w:t xml:space="preserve"> income above that amount, and half having income </w:t>
            </w:r>
            <w:hyperlink r:id="rId100" w:history="1">
              <w:r w:rsidRPr="00D9789E">
                <w:rPr>
                  <w:rStyle w:val="a4"/>
                  <w:rFonts w:ascii="Times New Roman" w:hAnsi="Times New Roman"/>
                  <w:bCs/>
                  <w:sz w:val="24"/>
                  <w:szCs w:val="24"/>
                </w:rPr>
                <w:t>below</w:t>
              </w:r>
            </w:hyperlink>
            <w:r w:rsidRPr="00D9789E">
              <w:rPr>
                <w:rFonts w:ascii="Times New Roman" w:hAnsi="Times New Roman"/>
                <w:bCs/>
                <w:sz w:val="24"/>
                <w:szCs w:val="24"/>
              </w:rPr>
              <w:t xml:space="preserve"> that amount. Mean income (</w:t>
            </w:r>
            <w:hyperlink r:id="rId101" w:history="1">
              <w:r w:rsidRPr="00D9789E">
                <w:rPr>
                  <w:rStyle w:val="a4"/>
                  <w:rFonts w:ascii="Times New Roman" w:hAnsi="Times New Roman"/>
                  <w:bCs/>
                  <w:sz w:val="24"/>
                  <w:szCs w:val="24"/>
                </w:rPr>
                <w:t>average</w:t>
              </w:r>
            </w:hyperlink>
            <w:r w:rsidRPr="00D9789E">
              <w:rPr>
                <w:rFonts w:ascii="Times New Roman" w:hAnsi="Times New Roman"/>
                <w:bCs/>
                <w:sz w:val="24"/>
                <w:szCs w:val="24"/>
              </w:rPr>
              <w:t xml:space="preserve">) is the amount obtained by dividing the total </w:t>
            </w:r>
            <w:hyperlink r:id="rId102" w:history="1">
              <w:r w:rsidRPr="00D9789E">
                <w:rPr>
                  <w:rStyle w:val="a4"/>
                  <w:rFonts w:ascii="Times New Roman" w:hAnsi="Times New Roman"/>
                  <w:bCs/>
                  <w:sz w:val="24"/>
                  <w:szCs w:val="24"/>
                </w:rPr>
                <w:t>aggregate</w:t>
              </w:r>
            </w:hyperlink>
            <w:r w:rsidRPr="00D9789E">
              <w:rPr>
                <w:rFonts w:ascii="Times New Roman" w:hAnsi="Times New Roman"/>
                <w:bCs/>
                <w:sz w:val="24"/>
                <w:szCs w:val="24"/>
              </w:rPr>
              <w:t xml:space="preserve"> income of a group by the number of units in that group. Household income is not to be confused with family or personal income.</w:t>
            </w:r>
          </w:p>
        </w:tc>
        <w:tc>
          <w:tcPr>
            <w:tcW w:w="1107" w:type="dxa"/>
            <w:shd w:val="clear" w:color="auto" w:fill="auto"/>
          </w:tcPr>
          <w:p w:rsidR="00C63D39" w:rsidRPr="00D9789E" w:rsidRDefault="00C63D39"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实际中</w:t>
            </w:r>
            <w:proofErr w:type="gramStart"/>
            <w:r w:rsidRPr="00D9789E">
              <w:rPr>
                <w:rFonts w:ascii="Times New Roman" w:hAnsi="Times New Roman"/>
                <w:sz w:val="24"/>
                <w:szCs w:val="24"/>
              </w:rPr>
              <w:t>位家庭</w:t>
            </w:r>
            <w:proofErr w:type="gramEnd"/>
            <w:r w:rsidRPr="00D9789E">
              <w:rPr>
                <w:rFonts w:ascii="Times New Roman" w:hAnsi="Times New Roman"/>
                <w:sz w:val="24"/>
                <w:szCs w:val="24"/>
              </w:rPr>
              <w:t>收入</w:t>
            </w:r>
          </w:p>
        </w:tc>
      </w:tr>
      <w:tr w:rsidR="00DD2A26" w:rsidRPr="00D9789E" w:rsidTr="009363B9">
        <w:tc>
          <w:tcPr>
            <w:tcW w:w="1418" w:type="dxa"/>
            <w:shd w:val="clear" w:color="auto" w:fill="auto"/>
          </w:tcPr>
          <w:p w:rsidR="00DD2A26" w:rsidRPr="00D9789E" w:rsidRDefault="00DD2A26"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Non-cash benefits</w:t>
            </w:r>
          </w:p>
        </w:tc>
        <w:tc>
          <w:tcPr>
            <w:tcW w:w="6450" w:type="dxa"/>
            <w:shd w:val="clear" w:color="auto" w:fill="auto"/>
          </w:tcPr>
          <w:p w:rsidR="0094134A" w:rsidRPr="00D9789E" w:rsidRDefault="0094134A" w:rsidP="00D9789E">
            <w:pPr>
              <w:pStyle w:val="Normal-TableContent"/>
              <w:spacing w:afterLines="0"/>
              <w:ind w:leftChars="400" w:left="960"/>
              <w:rPr>
                <w:rFonts w:ascii="Times New Roman" w:hAnsi="Times New Roman"/>
                <w:bCs/>
                <w:sz w:val="24"/>
                <w:szCs w:val="24"/>
              </w:rPr>
            </w:pPr>
            <w:r w:rsidRPr="00D9789E">
              <w:rPr>
                <w:rFonts w:ascii="Times New Roman" w:hAnsi="Times New Roman"/>
                <w:bCs/>
                <w:sz w:val="24"/>
                <w:szCs w:val="24"/>
              </w:rPr>
              <w:t xml:space="preserve">A non-cash benefit that is afforded to </w:t>
            </w:r>
            <w:hyperlink r:id="rId103" w:history="1">
              <w:r w:rsidRPr="00D9789E">
                <w:rPr>
                  <w:rStyle w:val="a4"/>
                  <w:rFonts w:ascii="Times New Roman" w:hAnsi="Times New Roman"/>
                  <w:bCs/>
                  <w:sz w:val="24"/>
                  <w:szCs w:val="24"/>
                </w:rPr>
                <w:t>company</w:t>
              </w:r>
            </w:hyperlink>
            <w:r w:rsidRPr="00D9789E">
              <w:rPr>
                <w:rFonts w:ascii="Times New Roman" w:hAnsi="Times New Roman"/>
                <w:bCs/>
                <w:sz w:val="24"/>
                <w:szCs w:val="24"/>
              </w:rPr>
              <w:t xml:space="preserve"> </w:t>
            </w:r>
            <w:hyperlink r:id="rId104" w:history="1">
              <w:r w:rsidRPr="00D9789E">
                <w:rPr>
                  <w:rStyle w:val="a4"/>
                  <w:rFonts w:ascii="Times New Roman" w:hAnsi="Times New Roman"/>
                  <w:bCs/>
                  <w:sz w:val="24"/>
                  <w:szCs w:val="24"/>
                </w:rPr>
                <w:t>employees</w:t>
              </w:r>
            </w:hyperlink>
            <w:r w:rsidRPr="00D9789E">
              <w:rPr>
                <w:rFonts w:ascii="Times New Roman" w:hAnsi="Times New Roman"/>
                <w:bCs/>
                <w:sz w:val="24"/>
                <w:szCs w:val="24"/>
              </w:rPr>
              <w:t xml:space="preserve">. These </w:t>
            </w:r>
            <w:hyperlink r:id="rId105" w:history="1">
              <w:r w:rsidRPr="00D9789E">
                <w:rPr>
                  <w:rStyle w:val="a4"/>
                  <w:rFonts w:ascii="Times New Roman" w:hAnsi="Times New Roman"/>
                  <w:bCs/>
                  <w:sz w:val="24"/>
                  <w:szCs w:val="24"/>
                </w:rPr>
                <w:t>benefits</w:t>
              </w:r>
            </w:hyperlink>
            <w:r w:rsidRPr="00D9789E">
              <w:rPr>
                <w:rFonts w:ascii="Times New Roman" w:hAnsi="Times New Roman"/>
                <w:bCs/>
                <w:sz w:val="24"/>
                <w:szCs w:val="24"/>
              </w:rPr>
              <w:t xml:space="preserve"> can </w:t>
            </w:r>
            <w:hyperlink r:id="rId106" w:history="1">
              <w:r w:rsidRPr="00D9789E">
                <w:rPr>
                  <w:rStyle w:val="a4"/>
                  <w:rFonts w:ascii="Times New Roman" w:hAnsi="Times New Roman"/>
                  <w:bCs/>
                  <w:sz w:val="24"/>
                  <w:szCs w:val="24"/>
                </w:rPr>
                <w:t>include</w:t>
              </w:r>
            </w:hyperlink>
            <w:r w:rsidRPr="00D9789E">
              <w:rPr>
                <w:rFonts w:ascii="Times New Roman" w:hAnsi="Times New Roman"/>
                <w:bCs/>
                <w:sz w:val="24"/>
                <w:szCs w:val="24"/>
              </w:rPr>
              <w:t xml:space="preserve"> such things as a </w:t>
            </w:r>
            <w:hyperlink r:id="rId107" w:history="1">
              <w:r w:rsidRPr="00D9789E">
                <w:rPr>
                  <w:rStyle w:val="a4"/>
                  <w:rFonts w:ascii="Times New Roman" w:hAnsi="Times New Roman"/>
                  <w:bCs/>
                  <w:sz w:val="24"/>
                  <w:szCs w:val="24"/>
                </w:rPr>
                <w:t>company car</w:t>
              </w:r>
            </w:hyperlink>
            <w:r w:rsidRPr="00D9789E">
              <w:rPr>
                <w:rFonts w:ascii="Times New Roman" w:hAnsi="Times New Roman"/>
                <w:bCs/>
                <w:sz w:val="24"/>
                <w:szCs w:val="24"/>
              </w:rPr>
              <w:t xml:space="preserve">, a cellular phone, </w:t>
            </w:r>
            <w:hyperlink r:id="rId108" w:history="1">
              <w:r w:rsidRPr="00D9789E">
                <w:rPr>
                  <w:rStyle w:val="a4"/>
                  <w:rFonts w:ascii="Times New Roman" w:hAnsi="Times New Roman"/>
                  <w:bCs/>
                  <w:sz w:val="24"/>
                  <w:szCs w:val="24"/>
                </w:rPr>
                <w:t>discounted</w:t>
              </w:r>
            </w:hyperlink>
            <w:r w:rsidRPr="00D9789E">
              <w:rPr>
                <w:rFonts w:ascii="Times New Roman" w:hAnsi="Times New Roman"/>
                <w:bCs/>
                <w:sz w:val="24"/>
                <w:szCs w:val="24"/>
              </w:rPr>
              <w:t xml:space="preserve"> gym memberships, memberships to a country club, and other material awards. The </w:t>
            </w:r>
            <w:hyperlink r:id="rId109" w:history="1">
              <w:r w:rsidRPr="00D9789E">
                <w:rPr>
                  <w:rStyle w:val="a4"/>
                  <w:rFonts w:ascii="Times New Roman" w:hAnsi="Times New Roman"/>
                  <w:bCs/>
                  <w:sz w:val="24"/>
                  <w:szCs w:val="24"/>
                </w:rPr>
                <w:t>value</w:t>
              </w:r>
            </w:hyperlink>
            <w:r w:rsidRPr="00D9789E">
              <w:rPr>
                <w:rFonts w:ascii="Times New Roman" w:hAnsi="Times New Roman"/>
                <w:bCs/>
                <w:sz w:val="24"/>
                <w:szCs w:val="24"/>
              </w:rPr>
              <w:t xml:space="preserve"> of these </w:t>
            </w:r>
            <w:hyperlink r:id="rId110" w:history="1">
              <w:r w:rsidRPr="00D9789E">
                <w:rPr>
                  <w:rStyle w:val="a4"/>
                  <w:rFonts w:ascii="Times New Roman" w:hAnsi="Times New Roman"/>
                  <w:bCs/>
                  <w:sz w:val="24"/>
                  <w:szCs w:val="24"/>
                </w:rPr>
                <w:t>fringe benefits</w:t>
              </w:r>
            </w:hyperlink>
            <w:r w:rsidRPr="00D9789E">
              <w:rPr>
                <w:rFonts w:ascii="Times New Roman" w:hAnsi="Times New Roman"/>
                <w:bCs/>
                <w:sz w:val="24"/>
                <w:szCs w:val="24"/>
              </w:rPr>
              <w:t xml:space="preserve"> must be added to the employees' </w:t>
            </w:r>
            <w:hyperlink r:id="rId111" w:history="1">
              <w:r w:rsidRPr="00D9789E">
                <w:rPr>
                  <w:rStyle w:val="a4"/>
                  <w:rFonts w:ascii="Times New Roman" w:hAnsi="Times New Roman"/>
                  <w:bCs/>
                  <w:sz w:val="24"/>
                  <w:szCs w:val="24"/>
                </w:rPr>
                <w:t>gross income</w:t>
              </w:r>
            </w:hyperlink>
            <w:r w:rsidRPr="00D9789E">
              <w:rPr>
                <w:rFonts w:ascii="Times New Roman" w:hAnsi="Times New Roman"/>
                <w:bCs/>
                <w:sz w:val="24"/>
                <w:szCs w:val="24"/>
              </w:rPr>
              <w:t xml:space="preserve"> </w:t>
            </w:r>
            <w:hyperlink r:id="rId112" w:history="1">
              <w:r w:rsidRPr="00D9789E">
                <w:rPr>
                  <w:rStyle w:val="a4"/>
                  <w:rFonts w:ascii="Times New Roman" w:hAnsi="Times New Roman"/>
                  <w:bCs/>
                  <w:sz w:val="24"/>
                  <w:szCs w:val="24"/>
                </w:rPr>
                <w:t>amount</w:t>
              </w:r>
            </w:hyperlink>
            <w:r w:rsidRPr="00D9789E">
              <w:rPr>
                <w:rFonts w:ascii="Times New Roman" w:hAnsi="Times New Roman"/>
                <w:bCs/>
                <w:sz w:val="24"/>
                <w:szCs w:val="24"/>
              </w:rPr>
              <w:t>.</w:t>
            </w:r>
          </w:p>
          <w:p w:rsidR="00DD2A26" w:rsidRPr="00D9789E" w:rsidRDefault="0094134A" w:rsidP="00D9789E">
            <w:pPr>
              <w:pStyle w:val="Normal-TableContent"/>
              <w:spacing w:afterLines="0"/>
              <w:ind w:leftChars="400" w:left="960"/>
              <w:rPr>
                <w:rFonts w:ascii="Times New Roman" w:hAnsi="Times New Roman"/>
                <w:b/>
                <w:bCs/>
                <w:sz w:val="24"/>
                <w:szCs w:val="24"/>
              </w:rPr>
            </w:pPr>
            <w:r w:rsidRPr="00D9789E">
              <w:rPr>
                <w:rFonts w:ascii="Times New Roman" w:hAnsi="Times New Roman"/>
                <w:bCs/>
                <w:sz w:val="24"/>
                <w:szCs w:val="24"/>
              </w:rPr>
              <w:t xml:space="preserve">Read more: </w:t>
            </w:r>
            <w:hyperlink r:id="rId113" w:anchor="ixzz3jiP3x4OJ" w:history="1">
              <w:r w:rsidRPr="00D9789E">
                <w:rPr>
                  <w:rStyle w:val="a4"/>
                  <w:rFonts w:ascii="Times New Roman" w:hAnsi="Times New Roman"/>
                  <w:bCs/>
                  <w:sz w:val="24"/>
                  <w:szCs w:val="24"/>
                </w:rPr>
                <w:t>http://www.investorwords.com/15601/non_cash_fringe_benefit.html#ixzz3jiP3x4OJ</w:t>
              </w:r>
            </w:hyperlink>
          </w:p>
        </w:tc>
        <w:tc>
          <w:tcPr>
            <w:tcW w:w="1107" w:type="dxa"/>
            <w:shd w:val="clear" w:color="auto" w:fill="auto"/>
          </w:tcPr>
          <w:p w:rsidR="00DD2A26" w:rsidRPr="00D9789E" w:rsidRDefault="00C24C2E"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非现金福利</w:t>
            </w:r>
          </w:p>
        </w:tc>
      </w:tr>
      <w:tr w:rsidR="0096587B" w:rsidRPr="00D9789E" w:rsidTr="009363B9">
        <w:tc>
          <w:tcPr>
            <w:tcW w:w="1418"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Tax break</w:t>
            </w: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DEFINITION of 'Tax Break'</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A tax break is a savings on a taxpayer's liability. A tax break provides a savings through tax deductions, tax credits, tax exemptions and other incentives. An example of a tax break is the First-Time Homebuyer Tax Credit which provided a tax credit up to $8,000 for qualified purchasers of primary residences on their 2009 and 2010 tax returns.</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INVESTOPEDIA EXPLAINS 'Tax Break'</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Tax breaks can greatly reduce a taxpayer's liability. Deductions are expenses that can be subtracted from gross income to reduce taxable income; credits reduce tax liability dollar-for-dollar and have a greater impact than deductions; exemptions occur where a tax for a certain item or type of income is reduced or eliminated</w:t>
            </w:r>
          </w:p>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 xml:space="preserve">Read more: </w:t>
            </w:r>
            <w:hyperlink r:id="rId114" w:anchor="ixzz3Z5T8EPlN" w:history="1">
              <w:r w:rsidRPr="00D9789E">
                <w:rPr>
                  <w:rStyle w:val="a4"/>
                  <w:rFonts w:ascii="Times New Roman" w:hAnsi="Times New Roman"/>
                  <w:sz w:val="24"/>
                  <w:szCs w:val="24"/>
                </w:rPr>
                <w:t>http://www.investopedia.com/terms/t/tax-break.asp#ixzz3Z5T8EPlN</w:t>
              </w:r>
            </w:hyperlink>
            <w:r w:rsidRPr="00D9789E">
              <w:rPr>
                <w:rFonts w:ascii="Times New Roman" w:hAnsi="Times New Roman"/>
                <w:sz w:val="24"/>
                <w:szCs w:val="24"/>
              </w:rPr>
              <w:t xml:space="preserve"> </w:t>
            </w:r>
          </w:p>
          <w:p w:rsidR="0096587B" w:rsidRPr="00D9789E" w:rsidRDefault="0096587B" w:rsidP="00D9789E">
            <w:pPr>
              <w:pStyle w:val="Normal-TableContent"/>
              <w:spacing w:afterLines="0"/>
              <w:ind w:leftChars="400" w:left="960"/>
              <w:rPr>
                <w:rFonts w:ascii="Times New Roman" w:hAnsi="Times New Roman"/>
                <w:sz w:val="24"/>
                <w:szCs w:val="24"/>
              </w:rPr>
            </w:pPr>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减税优惠；税项减免</w:t>
            </w:r>
          </w:p>
        </w:tc>
      </w:tr>
      <w:tr w:rsidR="0096587B" w:rsidRPr="00D9789E" w:rsidTr="009363B9">
        <w:tc>
          <w:tcPr>
            <w:tcW w:w="1418" w:type="dxa"/>
            <w:shd w:val="clear" w:color="auto" w:fill="auto"/>
          </w:tcPr>
          <w:p w:rsidR="0096587B" w:rsidRPr="00D9789E" w:rsidRDefault="0094134A"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Independent presidentia</w:t>
            </w:r>
            <w:r w:rsidRPr="00D9789E">
              <w:rPr>
                <w:rFonts w:ascii="Times New Roman" w:hAnsi="Times New Roman"/>
                <w:sz w:val="24"/>
                <w:szCs w:val="24"/>
              </w:rPr>
              <w:lastRenderedPageBreak/>
              <w:t>l candidate</w:t>
            </w:r>
          </w:p>
          <w:p w:rsidR="0096587B" w:rsidRPr="00D9789E" w:rsidRDefault="0096587B" w:rsidP="00D9789E">
            <w:pPr>
              <w:pStyle w:val="Normal-TableContent"/>
              <w:spacing w:afterLines="0"/>
              <w:ind w:leftChars="400" w:left="960"/>
              <w:rPr>
                <w:rFonts w:ascii="Times New Roman" w:hAnsi="Times New Roman"/>
                <w:sz w:val="24"/>
                <w:szCs w:val="24"/>
              </w:rPr>
            </w:pPr>
          </w:p>
        </w:tc>
        <w:tc>
          <w:tcPr>
            <w:tcW w:w="6450" w:type="dxa"/>
            <w:shd w:val="clear" w:color="auto" w:fill="auto"/>
          </w:tcPr>
          <w:p w:rsidR="0096587B" w:rsidRPr="00D9789E" w:rsidRDefault="0094134A"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w:t>
            </w:r>
            <w:hyperlink r:id="rId115" w:history="1">
              <w:r w:rsidRPr="00D9789E">
                <w:rPr>
                  <w:rFonts w:ascii="Times New Roman" w:hAnsi="Times New Roman"/>
                  <w:sz w:val="24"/>
                  <w:szCs w:val="24"/>
                </w:rPr>
                <w:t>Third party</w:t>
              </w:r>
            </w:hyperlink>
            <w:r w:rsidRPr="00D9789E">
              <w:rPr>
                <w:rFonts w:ascii="Times New Roman" w:hAnsi="Times New Roman"/>
                <w:sz w:val="24"/>
                <w:szCs w:val="24"/>
              </w:rPr>
              <w:t xml:space="preserve">" is a term commonly used in the United States to refer to political parties other than the two </w:t>
            </w:r>
            <w:hyperlink r:id="rId116" w:history="1">
              <w:r w:rsidRPr="00D9789E">
                <w:rPr>
                  <w:rFonts w:ascii="Times New Roman" w:hAnsi="Times New Roman"/>
                  <w:sz w:val="24"/>
                  <w:szCs w:val="24"/>
                </w:rPr>
                <w:t>major parties</w:t>
              </w:r>
            </w:hyperlink>
            <w:r w:rsidRPr="00D9789E">
              <w:rPr>
                <w:rFonts w:ascii="Times New Roman" w:hAnsi="Times New Roman"/>
                <w:sz w:val="24"/>
                <w:szCs w:val="24"/>
              </w:rPr>
              <w:t xml:space="preserve">, the </w:t>
            </w:r>
            <w:hyperlink r:id="rId117" w:history="1">
              <w:r w:rsidRPr="00D9789E">
                <w:rPr>
                  <w:rFonts w:ascii="Times New Roman" w:hAnsi="Times New Roman"/>
                  <w:sz w:val="24"/>
                  <w:szCs w:val="24"/>
                </w:rPr>
                <w:t>Democratic Party</w:t>
              </w:r>
            </w:hyperlink>
            <w:r w:rsidRPr="00D9789E">
              <w:rPr>
                <w:rFonts w:ascii="Times New Roman" w:hAnsi="Times New Roman"/>
                <w:sz w:val="24"/>
                <w:szCs w:val="24"/>
              </w:rPr>
              <w:t xml:space="preserve"> and </w:t>
            </w:r>
            <w:hyperlink r:id="rId118" w:history="1">
              <w:r w:rsidRPr="00D9789E">
                <w:rPr>
                  <w:rFonts w:ascii="Times New Roman" w:hAnsi="Times New Roman"/>
                  <w:sz w:val="24"/>
                  <w:szCs w:val="24"/>
                </w:rPr>
                <w:t>Republican Party</w:t>
              </w:r>
            </w:hyperlink>
            <w:r w:rsidRPr="00D9789E">
              <w:rPr>
                <w:rFonts w:ascii="Times New Roman" w:hAnsi="Times New Roman"/>
                <w:sz w:val="24"/>
                <w:szCs w:val="24"/>
              </w:rPr>
              <w:t xml:space="preserve">. An </w:t>
            </w:r>
            <w:hyperlink r:id="rId119" w:history="1">
              <w:r w:rsidRPr="00D9789E">
                <w:rPr>
                  <w:rFonts w:ascii="Times New Roman" w:hAnsi="Times New Roman"/>
                  <w:sz w:val="24"/>
                  <w:szCs w:val="24"/>
                </w:rPr>
                <w:t>independent candidate</w:t>
              </w:r>
            </w:hyperlink>
            <w:r w:rsidRPr="00D9789E">
              <w:rPr>
                <w:rFonts w:ascii="Times New Roman" w:hAnsi="Times New Roman"/>
                <w:sz w:val="24"/>
                <w:szCs w:val="24"/>
              </w:rPr>
              <w:t xml:space="preserve"> is one who runs for office with no formal party affiliation.</w:t>
            </w:r>
          </w:p>
          <w:p w:rsidR="0094134A" w:rsidRPr="00D9789E" w:rsidRDefault="0094134A"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https://en.wikipedia.org/wiki/United_States_third_party_and_independent_presidential_candidates,_2016</w:t>
            </w:r>
          </w:p>
        </w:tc>
        <w:tc>
          <w:tcPr>
            <w:tcW w:w="1107" w:type="dxa"/>
            <w:shd w:val="clear" w:color="auto" w:fill="auto"/>
          </w:tcPr>
          <w:p w:rsidR="0096587B" w:rsidRPr="00D9789E" w:rsidRDefault="0094134A"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独立候选人</w:t>
            </w:r>
          </w:p>
        </w:tc>
      </w:tr>
      <w:tr w:rsidR="0096587B" w:rsidRPr="00D9789E" w:rsidTr="009363B9">
        <w:tc>
          <w:tcPr>
            <w:tcW w:w="1418"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p>
          <w:p w:rsidR="0096587B" w:rsidRPr="00D9789E" w:rsidRDefault="0096587B" w:rsidP="00D9789E">
            <w:pPr>
              <w:pStyle w:val="Normal-TableContent"/>
              <w:spacing w:afterLines="0"/>
              <w:ind w:leftChars="400" w:left="960"/>
              <w:rPr>
                <w:rFonts w:ascii="Times New Roman" w:hAnsi="Times New Roman"/>
                <w:sz w:val="24"/>
                <w:szCs w:val="24"/>
              </w:rPr>
            </w:pPr>
          </w:p>
        </w:tc>
        <w:tc>
          <w:tcPr>
            <w:tcW w:w="6450"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p>
        </w:tc>
        <w:tc>
          <w:tcPr>
            <w:tcW w:w="1107" w:type="dxa"/>
            <w:shd w:val="clear" w:color="auto" w:fill="auto"/>
          </w:tcPr>
          <w:p w:rsidR="0096587B" w:rsidRPr="00D9789E" w:rsidRDefault="0096587B" w:rsidP="00D9789E">
            <w:pPr>
              <w:pStyle w:val="Normal-TableContent"/>
              <w:spacing w:afterLines="0"/>
              <w:ind w:leftChars="400" w:left="960"/>
              <w:rPr>
                <w:rFonts w:ascii="Times New Roman" w:hAnsi="Times New Roman"/>
                <w:sz w:val="24"/>
                <w:szCs w:val="24"/>
              </w:rPr>
            </w:pPr>
          </w:p>
        </w:tc>
      </w:tr>
    </w:tbl>
    <w:p w:rsidR="00D9789E" w:rsidRDefault="00D9789E" w:rsidP="00D9789E">
      <w:pPr>
        <w:widowControl/>
        <w:spacing w:afterLines="0"/>
        <w:rPr>
          <w:rFonts w:ascii="Times New Roman" w:hAnsi="Times New Roman" w:hint="eastAsia"/>
          <w:color w:val="000000"/>
          <w:kern w:val="0"/>
        </w:rPr>
      </w:pPr>
    </w:p>
    <w:p w:rsidR="0096587B" w:rsidRPr="00D9789E" w:rsidRDefault="006359A1" w:rsidP="00D9789E">
      <w:pPr>
        <w:widowControl/>
        <w:spacing w:afterLines="0"/>
        <w:rPr>
          <w:rFonts w:ascii="Times New Roman" w:hAnsi="Times New Roman"/>
          <w:b/>
        </w:rPr>
      </w:pPr>
      <w:r w:rsidRPr="00D9789E">
        <w:rPr>
          <w:rFonts w:ascii="Times New Roman" w:hAnsi="Times New Roman"/>
          <w:b/>
        </w:rPr>
        <w:t>Text</w:t>
      </w:r>
      <w:r w:rsidR="000B190B" w:rsidRPr="00D9789E">
        <w:rPr>
          <w:rFonts w:ascii="Times New Roman" w:hAnsi="Times New Roman"/>
          <w:b/>
        </w:rPr>
        <w:t xml:space="preserve">   </w:t>
      </w:r>
      <w:r w:rsidR="0096587B" w:rsidRPr="00D9789E">
        <w:rPr>
          <w:rFonts w:ascii="Times New Roman" w:hAnsi="Times New Roman"/>
          <w:b/>
        </w:rPr>
        <w:t xml:space="preserve"> </w:t>
      </w:r>
      <w:r w:rsidR="0096587B" w:rsidRPr="00D9789E">
        <w:rPr>
          <w:rFonts w:ascii="Times New Roman" w:hAnsi="Times New Roman"/>
          <w:b/>
          <w:bCs/>
          <w:color w:val="000000"/>
          <w:kern w:val="0"/>
          <w:shd w:val="clear" w:color="auto" w:fill="FFFFFF"/>
        </w:rPr>
        <w:t>A bit richer, but a bit sicker</w:t>
      </w:r>
      <w:r w:rsidR="0096587B" w:rsidRPr="00D9789E">
        <w:rPr>
          <w:rFonts w:ascii="Times New Roman" w:hAnsi="Times New Roman"/>
          <w:color w:val="000000"/>
          <w:kern w:val="0"/>
          <w:shd w:val="clear" w:color="auto" w:fill="FFFFFF"/>
        </w:rPr>
        <w:br/>
      </w:r>
    </w:p>
    <w:p w:rsidR="008733AD" w:rsidRPr="00D9789E" w:rsidRDefault="0096587B" w:rsidP="00D9789E">
      <w:pPr>
        <w:widowControl/>
        <w:spacing w:afterLines="0"/>
        <w:ind w:leftChars="400" w:left="960"/>
        <w:rPr>
          <w:rFonts w:ascii="Times New Roman" w:hAnsi="Times New Roman" w:hint="eastAsia"/>
          <w:color w:val="000000"/>
          <w:kern w:val="0"/>
          <w:shd w:val="clear" w:color="auto" w:fill="FFFFFF"/>
        </w:rPr>
      </w:pPr>
      <w:commentRangeStart w:id="8"/>
      <w:r w:rsidRPr="00D9789E">
        <w:rPr>
          <w:rFonts w:ascii="Times New Roman" w:hAnsi="Times New Roman"/>
          <w:color w:val="000000"/>
          <w:kern w:val="0"/>
          <w:u w:val="single"/>
          <w:shd w:val="clear" w:color="auto" w:fill="FFFFFF"/>
        </w:rPr>
        <w:t>Hillary Clinton expressed “outrage” at the news contained in the Census Bureau's latest report on income, poverty and health insurance in the United States, which was released on August 28th.</w:t>
      </w:r>
      <w:r w:rsidRPr="00D9789E">
        <w:rPr>
          <w:rFonts w:ascii="Times New Roman" w:hAnsi="Times New Roman"/>
          <w:color w:val="000000"/>
          <w:kern w:val="0"/>
          <w:shd w:val="clear" w:color="auto" w:fill="FFFFFF"/>
        </w:rPr>
        <w:t xml:space="preserve"> </w:t>
      </w:r>
      <w:r w:rsidRPr="00D9789E">
        <w:rPr>
          <w:rFonts w:ascii="Times New Roman" w:hAnsi="Times New Roman"/>
          <w:color w:val="000000"/>
          <w:kern w:val="0"/>
          <w:u w:val="single"/>
          <w:shd w:val="clear" w:color="auto" w:fill="FFFFFF"/>
        </w:rPr>
        <w:t xml:space="preserve">Barack Obama said it represented “a betrayal of the ideals we hold as Americans”. John Edwards, reviving a well-worn theme, said it confirmed that there are “two Americas”. </w:t>
      </w:r>
      <w:commentRangeEnd w:id="8"/>
      <w:r w:rsidRPr="00D9789E">
        <w:rPr>
          <w:rStyle w:val="ab"/>
          <w:rFonts w:ascii="Times New Roman" w:hAnsi="Times New Roman"/>
          <w:sz w:val="24"/>
          <w:szCs w:val="24"/>
        </w:rPr>
        <w:commentReference w:id="8"/>
      </w:r>
      <w:r w:rsidR="008733AD" w:rsidRPr="00D9789E">
        <w:rPr>
          <w:rFonts w:ascii="Times New Roman" w:hAnsi="Times New Roman" w:hint="eastAsia"/>
          <w:color w:val="000000"/>
          <w:kern w:val="0"/>
          <w:shd w:val="clear" w:color="auto" w:fill="FFFFFF"/>
        </w:rPr>
        <w:t xml:space="preserve"> </w:t>
      </w:r>
    </w:p>
    <w:p w:rsidR="0096587B" w:rsidRPr="00D9789E" w:rsidRDefault="0096587B" w:rsidP="00D9789E">
      <w:pPr>
        <w:widowControl/>
        <w:spacing w:afterLines="0"/>
        <w:ind w:leftChars="400" w:left="960"/>
        <w:rPr>
          <w:rFonts w:ascii="Times New Roman" w:hAnsi="Times New Roman"/>
          <w:kern w:val="0"/>
        </w:rPr>
      </w:pPr>
      <w:commentRangeStart w:id="9"/>
      <w:r w:rsidRPr="00D9789E">
        <w:rPr>
          <w:rFonts w:ascii="Times New Roman" w:hAnsi="Times New Roman"/>
          <w:color w:val="000000"/>
          <w:kern w:val="0"/>
          <w:shd w:val="clear" w:color="auto" w:fill="FFFFFF"/>
        </w:rPr>
        <w:t xml:space="preserve"> Real median household income</w:t>
      </w:r>
      <w:commentRangeEnd w:id="9"/>
      <w:r w:rsidRPr="00D9789E">
        <w:rPr>
          <w:rStyle w:val="ab"/>
          <w:rFonts w:ascii="Times New Roman" w:hAnsi="Times New Roman"/>
          <w:sz w:val="24"/>
          <w:szCs w:val="24"/>
        </w:rPr>
        <w:commentReference w:id="9"/>
      </w:r>
      <w:r w:rsidRPr="00D9789E">
        <w:rPr>
          <w:rFonts w:ascii="Times New Roman" w:hAnsi="Times New Roman"/>
          <w:color w:val="000000"/>
          <w:kern w:val="0"/>
          <w:shd w:val="clear" w:color="auto" w:fill="FFFFFF"/>
        </w:rPr>
        <w:t xml:space="preserve"> rose by 0.7% from 2005 to 2006, to $48,201. </w:t>
      </w:r>
      <w:r w:rsidR="008733AD" w:rsidRPr="00D9789E">
        <w:rPr>
          <w:rFonts w:ascii="Times New Roman" w:hAnsi="Times New Roman" w:hint="eastAsia"/>
          <w:color w:val="000000"/>
          <w:kern w:val="0"/>
          <w:shd w:val="clear" w:color="auto" w:fill="FFFFFF"/>
        </w:rPr>
        <w:t xml:space="preserve"> </w:t>
      </w:r>
      <w:r w:rsidRPr="00D9789E">
        <w:rPr>
          <w:rFonts w:ascii="Times New Roman" w:hAnsi="Times New Roman"/>
          <w:color w:val="444444"/>
          <w:kern w:val="0"/>
          <w:shd w:val="clear" w:color="auto" w:fill="FFFFFF"/>
        </w:rPr>
        <w:br/>
      </w:r>
      <w:commentRangeStart w:id="10"/>
      <w:r w:rsidRPr="00D9789E">
        <w:rPr>
          <w:rFonts w:ascii="Times New Roman" w:hAnsi="Times New Roman"/>
          <w:color w:val="000000"/>
          <w:kern w:val="0"/>
          <w:shd w:val="clear" w:color="auto" w:fill="FFFFFF"/>
        </w:rPr>
        <w:t>Median household income is still below its peak in 1999, and has grown more slowly than income per head, as the rich have gained more than those in the middle.</w:t>
      </w:r>
      <w:commentRangeEnd w:id="10"/>
      <w:r w:rsidRPr="00D9789E">
        <w:rPr>
          <w:rStyle w:val="ab"/>
          <w:rFonts w:ascii="Times New Roman" w:hAnsi="Times New Roman"/>
          <w:sz w:val="24"/>
          <w:szCs w:val="24"/>
        </w:rPr>
        <w:commentReference w:id="10"/>
      </w:r>
      <w:r w:rsidRPr="00D9789E">
        <w:rPr>
          <w:rFonts w:ascii="Times New Roman" w:hAnsi="Times New Roman"/>
          <w:color w:val="000000"/>
          <w:kern w:val="0"/>
          <w:shd w:val="clear" w:color="auto" w:fill="FFFFFF"/>
        </w:rPr>
        <w:t xml:space="preserve"> Confusingly, even as</w:t>
      </w:r>
      <w:commentRangeStart w:id="11"/>
      <w:r w:rsidRPr="00D9789E">
        <w:rPr>
          <w:rFonts w:ascii="Times New Roman" w:hAnsi="Times New Roman"/>
          <w:color w:val="000000"/>
          <w:kern w:val="0"/>
          <w:shd w:val="clear" w:color="auto" w:fill="FFFFFF"/>
        </w:rPr>
        <w:t xml:space="preserve"> median incomes rose, median earnings</w:t>
      </w:r>
      <w:commentRangeEnd w:id="11"/>
      <w:r w:rsidRPr="00D9789E">
        <w:rPr>
          <w:rStyle w:val="ab"/>
          <w:rFonts w:ascii="Times New Roman" w:hAnsi="Times New Roman"/>
          <w:sz w:val="24"/>
          <w:szCs w:val="24"/>
        </w:rPr>
        <w:commentReference w:id="11"/>
      </w:r>
      <w:r w:rsidRPr="00D9789E">
        <w:rPr>
          <w:rFonts w:ascii="Times New Roman" w:hAnsi="Times New Roman"/>
          <w:color w:val="000000"/>
          <w:kern w:val="0"/>
          <w:shd w:val="clear" w:color="auto" w:fill="FFFFFF"/>
        </w:rPr>
        <w:t xml:space="preserve"> for full-time workers fell by about 1% between 2005 and 2006. </w:t>
      </w:r>
      <w:r w:rsidR="008733AD" w:rsidRPr="00D9789E">
        <w:rPr>
          <w:rFonts w:ascii="Times New Roman" w:hAnsi="Times New Roman" w:hint="eastAsia"/>
          <w:color w:val="000000"/>
          <w:kern w:val="0"/>
          <w:shd w:val="clear" w:color="auto" w:fill="FFFFFF"/>
        </w:rPr>
        <w:t xml:space="preserve"> </w:t>
      </w:r>
      <w:r w:rsidRPr="00D9789E">
        <w:rPr>
          <w:rFonts w:ascii="Times New Roman" w:hAnsi="Times New Roman"/>
          <w:color w:val="444444"/>
          <w:kern w:val="0"/>
          <w:shd w:val="clear" w:color="auto" w:fill="FFFFFF"/>
        </w:rPr>
        <w:br/>
      </w:r>
      <w:commentRangeStart w:id="12"/>
      <w:r w:rsidRPr="00D9789E">
        <w:rPr>
          <w:rFonts w:ascii="Times New Roman" w:hAnsi="Times New Roman"/>
          <w:color w:val="000000"/>
          <w:kern w:val="0"/>
          <w:shd w:val="clear" w:color="auto" w:fill="FFFFFF"/>
        </w:rPr>
        <w:t>The census data also fail to take account of George Bush's generous tax cuts, which have boosted take-home pay.</w:t>
      </w:r>
      <w:commentRangeEnd w:id="12"/>
      <w:r w:rsidRPr="00D9789E">
        <w:rPr>
          <w:rStyle w:val="ab"/>
          <w:rFonts w:ascii="Times New Roman" w:hAnsi="Times New Roman"/>
          <w:sz w:val="24"/>
          <w:szCs w:val="24"/>
        </w:rPr>
        <w:commentReference w:id="12"/>
      </w:r>
      <w:r w:rsidRPr="00D9789E">
        <w:rPr>
          <w:rFonts w:ascii="Times New Roman" w:hAnsi="Times New Roman"/>
          <w:color w:val="000000"/>
          <w:kern w:val="0"/>
          <w:shd w:val="clear" w:color="auto" w:fill="FFFFFF"/>
        </w:rPr>
        <w:t xml:space="preserve"> </w:t>
      </w:r>
      <w:r w:rsidR="008733AD" w:rsidRPr="00D9789E">
        <w:rPr>
          <w:rFonts w:ascii="Times New Roman" w:hAnsi="Times New Roman" w:hint="eastAsia"/>
          <w:color w:val="000000"/>
          <w:kern w:val="0"/>
          <w:shd w:val="clear" w:color="auto" w:fill="FFFFFF"/>
        </w:rPr>
        <w:t xml:space="preserve"> </w:t>
      </w:r>
      <w:r w:rsidRPr="00D9789E">
        <w:rPr>
          <w:rFonts w:ascii="Times New Roman" w:hAnsi="Times New Roman"/>
          <w:color w:val="444444"/>
          <w:kern w:val="0"/>
          <w:shd w:val="clear" w:color="auto" w:fill="FFFFFF"/>
        </w:rPr>
        <w:br/>
      </w:r>
      <w:r w:rsidR="008733AD" w:rsidRPr="00D9789E">
        <w:rPr>
          <w:rFonts w:ascii="Times New Roman" w:hAnsi="Times New Roman" w:hint="eastAsia"/>
          <w:color w:val="000000"/>
          <w:kern w:val="0"/>
          <w:shd w:val="clear" w:color="auto" w:fill="FFFFFF"/>
        </w:rPr>
        <w:t xml:space="preserve"> </w:t>
      </w:r>
      <w:commentRangeStart w:id="13"/>
      <w:r w:rsidRPr="00D9789E">
        <w:rPr>
          <w:rFonts w:ascii="Times New Roman" w:hAnsi="Times New Roman"/>
          <w:color w:val="000000"/>
          <w:kern w:val="0"/>
          <w:u w:val="single"/>
          <w:shd w:val="clear" w:color="auto" w:fill="FFFFFF"/>
        </w:rPr>
        <w:t>On the day the census report appeared, Michael Bloomberg, New York's mayor and a possible independent presidential candidate, called for a huge expansion of the earned-income tax credit and a serious re-think of how poverty is measured.</w:t>
      </w:r>
      <w:r w:rsidRPr="00D9789E">
        <w:rPr>
          <w:rFonts w:ascii="Times New Roman" w:hAnsi="Times New Roman"/>
          <w:color w:val="444444"/>
          <w:kern w:val="0"/>
          <w:u w:val="single"/>
          <w:shd w:val="clear" w:color="auto" w:fill="FFFFFF"/>
        </w:rPr>
        <w:br/>
      </w:r>
      <w:r w:rsidRPr="00D9789E">
        <w:rPr>
          <w:rFonts w:ascii="Times New Roman" w:hAnsi="Times New Roman"/>
          <w:color w:val="444444"/>
          <w:kern w:val="0"/>
          <w:shd w:val="clear" w:color="auto" w:fill="FFFFFF"/>
        </w:rPr>
        <w:br/>
      </w:r>
      <w:commentRangeEnd w:id="13"/>
      <w:r w:rsidRPr="00D9789E">
        <w:rPr>
          <w:rStyle w:val="ab"/>
          <w:rFonts w:ascii="Times New Roman" w:hAnsi="Times New Roman"/>
          <w:sz w:val="24"/>
          <w:szCs w:val="24"/>
        </w:rPr>
        <w:commentReference w:id="13"/>
      </w:r>
      <w:r w:rsidRPr="00D9789E">
        <w:rPr>
          <w:rFonts w:ascii="Times New Roman" w:hAnsi="Times New Roman"/>
          <w:color w:val="000000"/>
          <w:kern w:val="0"/>
          <w:shd w:val="clear" w:color="auto" w:fill="FFFFFF"/>
        </w:rPr>
        <w:t>The government provides insurance for the poor and the elderly through</w:t>
      </w:r>
      <w:commentRangeStart w:id="14"/>
      <w:r w:rsidRPr="00D9789E">
        <w:rPr>
          <w:rFonts w:ascii="Times New Roman" w:hAnsi="Times New Roman"/>
          <w:color w:val="000000"/>
          <w:kern w:val="0"/>
          <w:shd w:val="clear" w:color="auto" w:fill="FFFFFF"/>
        </w:rPr>
        <w:t xml:space="preserve"> monster programmes </w:t>
      </w:r>
      <w:commentRangeEnd w:id="14"/>
      <w:r w:rsidRPr="00D9789E">
        <w:rPr>
          <w:rStyle w:val="ab"/>
          <w:rFonts w:ascii="Times New Roman" w:hAnsi="Times New Roman"/>
          <w:sz w:val="24"/>
          <w:szCs w:val="24"/>
        </w:rPr>
        <w:commentReference w:id="14"/>
      </w:r>
      <w:r w:rsidRPr="00D9789E">
        <w:rPr>
          <w:rFonts w:ascii="Times New Roman" w:hAnsi="Times New Roman"/>
          <w:color w:val="000000"/>
          <w:kern w:val="0"/>
          <w:shd w:val="clear" w:color="auto" w:fill="FFFFFF"/>
        </w:rPr>
        <w:t xml:space="preserve">called Medicaid and Medicare. </w:t>
      </w:r>
      <w:r w:rsidR="008733AD" w:rsidRPr="00D9789E">
        <w:rPr>
          <w:rFonts w:ascii="Times New Roman" w:hAnsi="Times New Roman" w:hint="eastAsia"/>
          <w:color w:val="000000"/>
          <w:kern w:val="0"/>
          <w:shd w:val="clear" w:color="auto" w:fill="FFFFFF"/>
        </w:rPr>
        <w:t xml:space="preserve"> </w:t>
      </w:r>
      <w:r w:rsidRPr="00D9789E">
        <w:rPr>
          <w:rFonts w:ascii="Times New Roman" w:hAnsi="Times New Roman"/>
          <w:color w:val="444444"/>
          <w:kern w:val="0"/>
          <w:shd w:val="clear" w:color="auto" w:fill="FFFFFF"/>
        </w:rPr>
        <w:br/>
      </w:r>
      <w:r w:rsidR="001D0641" w:rsidRPr="00D9789E">
        <w:rPr>
          <w:rFonts w:ascii="Times New Roman" w:hAnsi="Times New Roman" w:hint="eastAsia"/>
          <w:color w:val="000000"/>
          <w:kern w:val="0"/>
          <w:shd w:val="clear" w:color="auto" w:fill="FFFFFF"/>
        </w:rPr>
        <w:t xml:space="preserve"> </w:t>
      </w:r>
      <w:r w:rsidRPr="00D9789E">
        <w:rPr>
          <w:rFonts w:ascii="Times New Roman" w:hAnsi="Times New Roman"/>
          <w:color w:val="000000"/>
          <w:kern w:val="0"/>
          <w:u w:val="single"/>
          <w:shd w:val="clear" w:color="auto" w:fill="FFFFFF"/>
        </w:rPr>
        <w:t>The Republicans want to</w:t>
      </w:r>
      <w:commentRangeStart w:id="15"/>
      <w:r w:rsidRPr="00D9789E">
        <w:rPr>
          <w:rFonts w:ascii="Times New Roman" w:hAnsi="Times New Roman"/>
          <w:color w:val="000000"/>
          <w:kern w:val="0"/>
          <w:u w:val="single"/>
          <w:shd w:val="clear" w:color="auto" w:fill="FFFFFF"/>
        </w:rPr>
        <w:t xml:space="preserve"> tinker with </w:t>
      </w:r>
      <w:commentRangeEnd w:id="15"/>
      <w:r w:rsidRPr="00D9789E">
        <w:rPr>
          <w:rStyle w:val="ab"/>
          <w:rFonts w:ascii="Times New Roman" w:hAnsi="Times New Roman"/>
          <w:sz w:val="24"/>
          <w:szCs w:val="24"/>
        </w:rPr>
        <w:commentReference w:id="15"/>
      </w:r>
      <w:r w:rsidRPr="00D9789E">
        <w:rPr>
          <w:rFonts w:ascii="Times New Roman" w:hAnsi="Times New Roman"/>
          <w:color w:val="000000"/>
          <w:kern w:val="0"/>
          <w:u w:val="single"/>
          <w:shd w:val="clear" w:color="auto" w:fill="FFFFFF"/>
        </w:rPr>
        <w:t xml:space="preserve">the current system to make private insurance more affordable. </w:t>
      </w:r>
      <w:r w:rsidR="001D0641" w:rsidRPr="00D9789E">
        <w:rPr>
          <w:rFonts w:ascii="Times New Roman" w:hAnsi="Times New Roman" w:hint="eastAsia"/>
          <w:color w:val="000000"/>
          <w:kern w:val="0"/>
          <w:u w:val="single"/>
          <w:shd w:val="clear" w:color="auto" w:fill="FFFFFF"/>
        </w:rPr>
        <w:t xml:space="preserve"> </w:t>
      </w:r>
    </w:p>
    <w:p w:rsidR="0096587B" w:rsidRPr="00D9789E" w:rsidRDefault="0096587B" w:rsidP="00D9789E">
      <w:pPr>
        <w:widowControl/>
        <w:spacing w:afterLines="0"/>
        <w:ind w:leftChars="400" w:left="960"/>
        <w:rPr>
          <w:rFonts w:ascii="Times New Roman" w:hAnsi="Times New Roman"/>
          <w:kern w:val="0"/>
        </w:rPr>
      </w:pPr>
      <w:r w:rsidRPr="00D9789E">
        <w:rPr>
          <w:rFonts w:ascii="Times New Roman" w:hAnsi="Times New Roman"/>
          <w:kern w:val="0"/>
        </w:rPr>
        <w:br w:type="page"/>
      </w:r>
    </w:p>
    <w:p w:rsidR="0096587B" w:rsidRPr="00D9789E" w:rsidRDefault="0096587B" w:rsidP="00D9789E">
      <w:pPr>
        <w:widowControl/>
        <w:spacing w:afterLines="0"/>
        <w:ind w:leftChars="400" w:left="960"/>
        <w:rPr>
          <w:rFonts w:ascii="Times New Roman" w:hAnsi="Times New Roman"/>
          <w:kern w:val="0"/>
        </w:rPr>
      </w:pPr>
    </w:p>
    <w:p w:rsidR="00A448D3" w:rsidRPr="00D9789E" w:rsidRDefault="0096587B" w:rsidP="00D9789E">
      <w:pPr>
        <w:pStyle w:val="aa"/>
        <w:widowControl/>
        <w:numPr>
          <w:ilvl w:val="0"/>
          <w:numId w:val="8"/>
        </w:numPr>
        <w:ind w:leftChars="400" w:left="1386" w:firstLineChars="0" w:hanging="426"/>
        <w:jc w:val="left"/>
        <w:rPr>
          <w:rFonts w:ascii="Times New Roman" w:eastAsia="宋体" w:hAnsi="Times New Roman" w:cs="Times New Roman"/>
          <w:b/>
          <w:kern w:val="0"/>
        </w:rPr>
      </w:pPr>
      <w:r w:rsidRPr="00D9789E">
        <w:rPr>
          <w:rFonts w:ascii="Times New Roman" w:eastAsia="宋体" w:hAnsi="Times New Roman" w:cs="Times New Roman"/>
          <w:b/>
          <w:kern w:val="0"/>
        </w:rPr>
        <w:t xml:space="preserve">Points and Structure </w:t>
      </w:r>
    </w:p>
    <w:p w:rsidR="00DB20D0" w:rsidRPr="00D9789E" w:rsidRDefault="00DB20D0" w:rsidP="00D9789E">
      <w:pPr>
        <w:pStyle w:val="aa"/>
        <w:widowControl/>
        <w:ind w:leftChars="400" w:left="960" w:firstLineChars="0" w:firstLine="0"/>
        <w:jc w:val="left"/>
        <w:rPr>
          <w:rFonts w:ascii="Times New Roman" w:eastAsia="宋体" w:hAnsi="Times New Roman" w:cs="Times New Roman"/>
          <w:b/>
          <w:kern w:val="0"/>
        </w:rPr>
      </w:pPr>
      <w:r w:rsidRPr="00D9789E">
        <w:rPr>
          <w:rFonts w:ascii="Times New Roman" w:eastAsia="宋体" w:hAnsi="Times New Roman" w:cs="Times New Roman"/>
          <w:b/>
          <w:kern w:val="0"/>
        </w:rPr>
        <w:t xml:space="preserve">Task 1 </w:t>
      </w:r>
    </w:p>
    <w:p w:rsidR="00F5244A" w:rsidRPr="00D9789E" w:rsidRDefault="00F5244A"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Listen to the audio clip and note down the opinions </w:t>
      </w:r>
    </w:p>
    <w:p w:rsidR="00F5244A" w:rsidRPr="00D9789E" w:rsidRDefault="00F5244A"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b/>
          <w:bCs/>
          <w:color w:val="3B3938"/>
          <w:kern w:val="0"/>
        </w:rPr>
        <w:t>of</w:t>
      </w:r>
      <w:proofErr w:type="gramEnd"/>
      <w:r w:rsidRPr="00D9789E">
        <w:rPr>
          <w:rFonts w:ascii="Times New Roman" w:hAnsi="Times New Roman"/>
          <w:b/>
          <w:bCs/>
          <w:color w:val="3B3938"/>
          <w:kern w:val="0"/>
        </w:rPr>
        <w:t xml:space="preserve"> these people and recap the information to your classmates. </w:t>
      </w:r>
    </w:p>
    <w:p w:rsidR="0096587B" w:rsidRPr="00D9789E" w:rsidRDefault="0096587B" w:rsidP="00D9789E">
      <w:pPr>
        <w:pStyle w:val="aa"/>
        <w:widowControl/>
        <w:ind w:leftChars="400" w:left="960" w:firstLineChars="0" w:firstLine="0"/>
        <w:jc w:val="left"/>
        <w:rPr>
          <w:rFonts w:ascii="Times New Roman" w:eastAsia="宋体" w:hAnsi="Times New Roman" w:cs="Times New Roman"/>
          <w:b/>
          <w:kern w:val="0"/>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color w:val="000000"/>
          <w:kern w:val="0"/>
          <w:shd w:val="clear" w:color="auto" w:fill="FFFFFF"/>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b/>
          <w:kern w:val="0"/>
        </w:rPr>
        <w:t>Hillary Clinton</w:t>
      </w:r>
      <w:r w:rsidRPr="00D9789E">
        <w:rPr>
          <w:rFonts w:ascii="Times New Roman" w:eastAsia="宋体" w:hAnsi="Times New Roman" w:cs="Times New Roman"/>
          <w:kern w:val="0"/>
        </w:rPr>
        <w:t xml:space="preserve"> expressed “outrage” at the news contained in the Census Bureau's latest report on income, poverty and health insurance in the United States, which was released on August 28th.</w:t>
      </w:r>
    </w:p>
    <w:p w:rsidR="0096587B" w:rsidRPr="00D9789E" w:rsidRDefault="0096587B" w:rsidP="00D9789E">
      <w:pPr>
        <w:pStyle w:val="aa"/>
        <w:widowControl/>
        <w:ind w:leftChars="400" w:left="960" w:firstLineChars="0" w:firstLine="0"/>
        <w:jc w:val="left"/>
        <w:rPr>
          <w:rFonts w:ascii="Times New Roman" w:eastAsia="宋体" w:hAnsi="Times New Roman" w:cs="Times New Roman"/>
          <w:color w:val="000000"/>
          <w:kern w:val="0"/>
          <w:shd w:val="clear" w:color="auto" w:fill="FFFFFF"/>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b/>
          <w:kern w:val="0"/>
        </w:rPr>
        <w:t>Barack Obama</w:t>
      </w:r>
      <w:r w:rsidRPr="00D9789E">
        <w:rPr>
          <w:rFonts w:ascii="Times New Roman" w:eastAsia="宋体" w:hAnsi="Times New Roman" w:cs="Times New Roman"/>
          <w:kern w:val="0"/>
        </w:rPr>
        <w:t xml:space="preserve"> said it represented “a betrayal of the ideals we hold as Americans”. </w:t>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b/>
          <w:kern w:val="0"/>
        </w:rPr>
        <w:t>John Edwards</w:t>
      </w:r>
      <w:r w:rsidRPr="00D9789E">
        <w:rPr>
          <w:rFonts w:ascii="Times New Roman" w:eastAsia="宋体" w:hAnsi="Times New Roman" w:cs="Times New Roman"/>
          <w:kern w:val="0"/>
        </w:rPr>
        <w:t>, reviving a well-worn theme, said it confirmed that there are “two Americas”.</w:t>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On the day the census report appeared, </w:t>
      </w:r>
      <w:r w:rsidRPr="00D9789E">
        <w:rPr>
          <w:rFonts w:ascii="Times New Roman" w:eastAsia="宋体" w:hAnsi="Times New Roman" w:cs="Times New Roman"/>
          <w:b/>
          <w:kern w:val="0"/>
        </w:rPr>
        <w:t>Michael Bloomberg</w:t>
      </w:r>
      <w:r w:rsidRPr="00D9789E">
        <w:rPr>
          <w:rFonts w:ascii="Times New Roman" w:eastAsia="宋体" w:hAnsi="Times New Roman" w:cs="Times New Roman"/>
          <w:kern w:val="0"/>
        </w:rPr>
        <w:t>, New York's mayor and a possible independent presidential candidate, called for a huge expansion of the earned-income tax credit and a serious re-think of how poverty is measured.</w:t>
      </w:r>
      <w:r w:rsidRPr="00D9789E">
        <w:rPr>
          <w:rFonts w:ascii="Times New Roman" w:eastAsia="宋体" w:hAnsi="Times New Roman" w:cs="Times New Roman"/>
          <w:kern w:val="0"/>
        </w:rPr>
        <w:br/>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Rather, it may be that more unskilled people are starting to work full-time instead of part-time or not at </w:t>
      </w:r>
      <w:proofErr w:type="gramStart"/>
      <w:r w:rsidRPr="00D9789E">
        <w:rPr>
          <w:rFonts w:ascii="Times New Roman" w:eastAsia="宋体" w:hAnsi="Times New Roman" w:cs="Times New Roman"/>
          <w:kern w:val="0"/>
        </w:rPr>
        <w:t>all,</w:t>
      </w:r>
      <w:proofErr w:type="gramEnd"/>
      <w:r w:rsidRPr="00D9789E">
        <w:rPr>
          <w:rFonts w:ascii="Times New Roman" w:eastAsia="宋体" w:hAnsi="Times New Roman" w:cs="Times New Roman"/>
          <w:kern w:val="0"/>
        </w:rPr>
        <w:t xml:space="preserve"> and therefore bringing down the average, says </w:t>
      </w:r>
      <w:r w:rsidRPr="00D9789E">
        <w:rPr>
          <w:rFonts w:ascii="Times New Roman" w:eastAsia="宋体" w:hAnsi="Times New Roman" w:cs="Times New Roman"/>
          <w:b/>
          <w:kern w:val="0"/>
        </w:rPr>
        <w:t xml:space="preserve">Gary Burtless </w:t>
      </w:r>
      <w:r w:rsidRPr="00D9789E">
        <w:rPr>
          <w:rFonts w:ascii="Times New Roman" w:eastAsia="宋体" w:hAnsi="Times New Roman" w:cs="Times New Roman"/>
          <w:kern w:val="0"/>
        </w:rPr>
        <w:t>of the Brookings Institution, a think-tank.</w:t>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Whereas it makes sense to try to reach the poorest first, the 95% target is unattainable, says </w:t>
      </w:r>
      <w:r w:rsidRPr="00D9789E">
        <w:rPr>
          <w:rFonts w:ascii="Times New Roman" w:eastAsia="宋体" w:hAnsi="Times New Roman" w:cs="Times New Roman"/>
          <w:b/>
          <w:kern w:val="0"/>
        </w:rPr>
        <w:t>John Colmers</w:t>
      </w:r>
      <w:r w:rsidRPr="00D9789E">
        <w:rPr>
          <w:rFonts w:ascii="Times New Roman" w:eastAsia="宋体" w:hAnsi="Times New Roman" w:cs="Times New Roman"/>
          <w:kern w:val="0"/>
        </w:rPr>
        <w:t>, the secretary of health in Maryland.</w:t>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The uninsured often “don't seek help until they are really sick,” says </w:t>
      </w:r>
      <w:r w:rsidRPr="00D9789E">
        <w:rPr>
          <w:rFonts w:ascii="Times New Roman" w:eastAsia="宋体" w:hAnsi="Times New Roman" w:cs="Times New Roman"/>
          <w:b/>
          <w:kern w:val="0"/>
        </w:rPr>
        <w:t>Ed Beranek,</w:t>
      </w:r>
      <w:r w:rsidRPr="00D9789E">
        <w:rPr>
          <w:rFonts w:ascii="Times New Roman" w:eastAsia="宋体" w:hAnsi="Times New Roman" w:cs="Times New Roman"/>
          <w:kern w:val="0"/>
        </w:rPr>
        <w:t xml:space="preserve"> a director at the hospital. “By the time they arrive, that cold has turned into pneumonia.”</w:t>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b/>
          <w:kern w:val="0"/>
        </w:rPr>
        <w:t>Rudy Giuliani,</w:t>
      </w:r>
      <w:r w:rsidRPr="00D9789E">
        <w:rPr>
          <w:rFonts w:ascii="Times New Roman" w:eastAsia="宋体" w:hAnsi="Times New Roman" w:cs="Times New Roman"/>
          <w:kern w:val="0"/>
        </w:rPr>
        <w:t xml:space="preserve"> the Republican front-runner, says people should be able to buy insurance from any state, not just their own. That should make the market more competitive. </w:t>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b/>
          <w:kern w:val="0"/>
        </w:rPr>
        <w:t>Mitt Romney</w:t>
      </w:r>
      <w:r w:rsidRPr="00D9789E">
        <w:rPr>
          <w:rFonts w:ascii="Times New Roman" w:eastAsia="宋体" w:hAnsi="Times New Roman" w:cs="Times New Roman"/>
          <w:kern w:val="0"/>
        </w:rPr>
        <w:t>, another Republican, says that individuals should be allowed to buy health insurance with pre-tax dollars.</w:t>
      </w:r>
    </w:p>
    <w:p w:rsidR="00F5244A" w:rsidRPr="00D9789E" w:rsidRDefault="00F5244A" w:rsidP="00D9789E">
      <w:pPr>
        <w:pStyle w:val="aa"/>
        <w:widowControl/>
        <w:ind w:leftChars="400" w:left="960" w:firstLineChars="0" w:firstLine="0"/>
        <w:jc w:val="left"/>
        <w:rPr>
          <w:rFonts w:ascii="Times New Roman" w:eastAsia="宋体" w:hAnsi="Times New Roman" w:cs="Times New Roman"/>
          <w:b/>
          <w:kern w:val="0"/>
        </w:rPr>
      </w:pPr>
    </w:p>
    <w:p w:rsidR="00F5244A" w:rsidRPr="00D9789E" w:rsidRDefault="00F5244A" w:rsidP="00D9789E">
      <w:pPr>
        <w:pStyle w:val="aa"/>
        <w:widowControl/>
        <w:ind w:leftChars="400" w:left="960" w:firstLineChars="0" w:firstLine="0"/>
        <w:jc w:val="left"/>
        <w:rPr>
          <w:rFonts w:ascii="Times New Roman" w:eastAsia="宋体" w:hAnsi="Times New Roman" w:cs="Times New Roman"/>
          <w:b/>
          <w:kern w:val="0"/>
        </w:rPr>
      </w:pPr>
    </w:p>
    <w:p w:rsidR="00F5244A" w:rsidRPr="00D9789E" w:rsidRDefault="00DB20D0"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kern w:val="0"/>
        </w:rPr>
        <w:t xml:space="preserve">Task 2 </w:t>
      </w:r>
      <w:r w:rsidR="00F5244A" w:rsidRPr="00D9789E">
        <w:rPr>
          <w:rFonts w:ascii="Times New Roman" w:hAnsi="Times New Roman"/>
          <w:b/>
          <w:bCs/>
          <w:color w:val="3B3938"/>
          <w:kern w:val="0"/>
        </w:rPr>
        <w:t xml:space="preserve">Listen to the audio clip for a couple of times and answer the following questions. </w:t>
      </w:r>
    </w:p>
    <w:p w:rsidR="00DB20D0" w:rsidRPr="00D9789E" w:rsidRDefault="00DB20D0" w:rsidP="00D9789E">
      <w:pPr>
        <w:pStyle w:val="aa"/>
        <w:widowControl/>
        <w:ind w:leftChars="400" w:left="960" w:firstLineChars="0" w:firstLine="0"/>
        <w:jc w:val="left"/>
        <w:rPr>
          <w:rFonts w:ascii="Times New Roman" w:eastAsia="宋体" w:hAnsi="Times New Roman" w:cs="Times New Roman"/>
          <w:b/>
          <w:kern w:val="0"/>
        </w:rPr>
      </w:pPr>
    </w:p>
    <w:p w:rsidR="0096587B" w:rsidRPr="00D9789E" w:rsidRDefault="005E3CB7"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lastRenderedPageBreak/>
        <w:t xml:space="preserve">1. </w:t>
      </w:r>
      <w:r w:rsidR="0096587B" w:rsidRPr="00D9789E">
        <w:rPr>
          <w:rFonts w:ascii="Times New Roman" w:eastAsia="宋体" w:hAnsi="Times New Roman" w:cs="Times New Roman"/>
          <w:kern w:val="0"/>
        </w:rPr>
        <w:t>What is wrong with the census’ description of the situation according to the author?</w:t>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u w:val="single"/>
        </w:rPr>
      </w:pPr>
      <w:r w:rsidRPr="00D9789E">
        <w:rPr>
          <w:rFonts w:ascii="Times New Roman" w:eastAsia="宋体" w:hAnsi="Times New Roman" w:cs="Times New Roman"/>
          <w:color w:val="000000"/>
          <w:kern w:val="0"/>
          <w:shd w:val="clear" w:color="auto" w:fill="FFFFFF"/>
        </w:rPr>
        <w:t>This lends itself to the sound-bite that Americans are working longer hours for lower wages, but that may be misleading. It is not clear that the same people are being paid less for the hours they work. Rather,</w:t>
      </w:r>
      <w:r w:rsidRPr="00D9789E">
        <w:rPr>
          <w:rFonts w:ascii="Times New Roman" w:eastAsia="宋体" w:hAnsi="Times New Roman" w:cs="Times New Roman"/>
          <w:color w:val="000000"/>
          <w:kern w:val="0"/>
          <w:u w:val="single"/>
          <w:shd w:val="clear" w:color="auto" w:fill="FFFFFF"/>
        </w:rPr>
        <w:t xml:space="preserve"> it may be that more unskilled people are starting to work full-time instead of part-time or not at </w:t>
      </w:r>
      <w:proofErr w:type="gramStart"/>
      <w:r w:rsidRPr="00D9789E">
        <w:rPr>
          <w:rFonts w:ascii="Times New Roman" w:eastAsia="宋体" w:hAnsi="Times New Roman" w:cs="Times New Roman"/>
          <w:color w:val="000000"/>
          <w:kern w:val="0"/>
          <w:u w:val="single"/>
          <w:shd w:val="clear" w:color="auto" w:fill="FFFFFF"/>
        </w:rPr>
        <w:t>all,</w:t>
      </w:r>
      <w:proofErr w:type="gramEnd"/>
      <w:r w:rsidRPr="00D9789E">
        <w:rPr>
          <w:rFonts w:ascii="Times New Roman" w:eastAsia="宋体" w:hAnsi="Times New Roman" w:cs="Times New Roman"/>
          <w:color w:val="000000"/>
          <w:kern w:val="0"/>
          <w:u w:val="single"/>
          <w:shd w:val="clear" w:color="auto" w:fill="FFFFFF"/>
        </w:rPr>
        <w:t xml:space="preserve"> and therefore bringing down the average,</w:t>
      </w:r>
      <w:r w:rsidRPr="00D9789E">
        <w:rPr>
          <w:rFonts w:ascii="Times New Roman" w:eastAsia="宋体" w:hAnsi="Times New Roman" w:cs="Times New Roman"/>
          <w:color w:val="000000"/>
          <w:kern w:val="0"/>
          <w:shd w:val="clear" w:color="auto" w:fill="FFFFFF"/>
        </w:rPr>
        <w:t xml:space="preserve"> says Gary Burtless of the Brookings Institution, a think-tank. </w:t>
      </w:r>
      <w:r w:rsidRPr="00D9789E">
        <w:rPr>
          <w:rFonts w:ascii="Times New Roman" w:eastAsia="宋体" w:hAnsi="Times New Roman" w:cs="Times New Roman"/>
          <w:color w:val="000000"/>
          <w:kern w:val="0"/>
          <w:u w:val="single"/>
          <w:shd w:val="clear" w:color="auto" w:fill="FFFFFF"/>
        </w:rPr>
        <w:t>The census data also fail to take account of George Bush's generous tax cuts, which have boosted take-home pay.</w:t>
      </w:r>
      <w:r w:rsidRPr="00D9789E">
        <w:rPr>
          <w:rFonts w:ascii="Times New Roman" w:eastAsia="宋体" w:hAnsi="Times New Roman" w:cs="Times New Roman"/>
          <w:color w:val="000000"/>
          <w:kern w:val="0"/>
          <w:shd w:val="clear" w:color="auto" w:fill="FFFFFF"/>
        </w:rPr>
        <w:t xml:space="preserve"> On the other hand, t</w:t>
      </w:r>
      <w:r w:rsidRPr="00D9789E">
        <w:rPr>
          <w:rFonts w:ascii="Times New Roman" w:eastAsia="宋体" w:hAnsi="Times New Roman" w:cs="Times New Roman"/>
          <w:color w:val="000000"/>
          <w:kern w:val="0"/>
          <w:u w:val="single"/>
          <w:shd w:val="clear" w:color="auto" w:fill="FFFFFF"/>
        </w:rPr>
        <w:t>hey are too old to reflect the fallout from this year's market turmoil, which could be grave.</w:t>
      </w:r>
    </w:p>
    <w:p w:rsidR="0096587B" w:rsidRPr="00D9789E" w:rsidRDefault="0096587B" w:rsidP="00D9789E">
      <w:pPr>
        <w:widowControl/>
        <w:spacing w:afterLines="0"/>
        <w:ind w:leftChars="400" w:left="960"/>
        <w:rPr>
          <w:rFonts w:ascii="Times New Roman" w:hAnsi="Times New Roman"/>
          <w:kern w:val="0"/>
        </w:rPr>
      </w:pPr>
    </w:p>
    <w:p w:rsidR="0096587B" w:rsidRPr="00D9789E" w:rsidRDefault="005E3CB7"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2</w:t>
      </w:r>
      <w:r w:rsidR="0096587B" w:rsidRPr="00D9789E">
        <w:rPr>
          <w:rFonts w:ascii="Times New Roman" w:eastAsia="宋体" w:hAnsi="Times New Roman" w:cs="Times New Roman"/>
          <w:kern w:val="0"/>
        </w:rPr>
        <w:t>. What is wrong with America’s health insurance</w:t>
      </w:r>
      <w:r w:rsidR="00F5244A" w:rsidRPr="00D9789E">
        <w:rPr>
          <w:rFonts w:ascii="Times New Roman" w:eastAsia="宋体" w:hAnsi="Times New Roman" w:cs="Times New Roman"/>
          <w:kern w:val="0"/>
        </w:rPr>
        <w:t xml:space="preserve"> policies</w:t>
      </w:r>
      <w:r w:rsidR="0096587B" w:rsidRPr="00D9789E">
        <w:rPr>
          <w:rFonts w:ascii="Times New Roman" w:eastAsia="宋体" w:hAnsi="Times New Roman" w:cs="Times New Roman"/>
          <w:kern w:val="0"/>
        </w:rPr>
        <w:t>?</w:t>
      </w: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color w:val="000000"/>
          <w:kern w:val="0"/>
          <w:shd w:val="clear" w:color="auto" w:fill="FFFFFF"/>
        </w:rPr>
        <w:t xml:space="preserve">This week's gloomiest news concerns health insurance. As medical costs soar, </w:t>
      </w:r>
      <w:r w:rsidRPr="00D9789E">
        <w:rPr>
          <w:rFonts w:ascii="Times New Roman" w:eastAsia="宋体" w:hAnsi="Times New Roman" w:cs="Times New Roman"/>
          <w:color w:val="000000"/>
          <w:kern w:val="0"/>
          <w:u w:val="single"/>
          <w:shd w:val="clear" w:color="auto" w:fill="FFFFFF"/>
        </w:rPr>
        <w:t xml:space="preserve">more firms are opting not to provide their staff with coverage. </w:t>
      </w:r>
      <w:r w:rsidRPr="00D9789E">
        <w:rPr>
          <w:rFonts w:ascii="Times New Roman" w:eastAsia="宋体" w:hAnsi="Times New Roman" w:cs="Times New Roman"/>
          <w:color w:val="000000"/>
          <w:kern w:val="0"/>
          <w:shd w:val="clear" w:color="auto" w:fill="FFFFFF"/>
        </w:rPr>
        <w:t>The government provides insurance for the poor and the elderly through called Medicaid and Medicare.</w:t>
      </w:r>
      <w:r w:rsidRPr="00D9789E">
        <w:rPr>
          <w:rFonts w:ascii="Times New Roman" w:eastAsia="宋体" w:hAnsi="Times New Roman" w:cs="Times New Roman"/>
          <w:color w:val="000000"/>
          <w:kern w:val="0"/>
          <w:u w:val="single"/>
          <w:shd w:val="clear" w:color="auto" w:fill="FFFFFF"/>
        </w:rPr>
        <w:t xml:space="preserve"> But that still leaves a big hole in the safety net, through which a swelling crowd of Americans is falling.</w:t>
      </w:r>
      <w:r w:rsidRPr="00D9789E">
        <w:rPr>
          <w:rFonts w:ascii="Times New Roman" w:eastAsia="宋体" w:hAnsi="Times New Roman" w:cs="Times New Roman"/>
          <w:color w:val="000000"/>
          <w:kern w:val="0"/>
          <w:shd w:val="clear" w:color="auto" w:fill="FFFFFF"/>
        </w:rPr>
        <w:t xml:space="preserve"> Many states have tried to stitch up the hole by expanding Medicaid to include people who are not quite poor, and by enrolling more children in the federally funded State Children's Health Insurance Programme (SCHIP)…. </w:t>
      </w:r>
      <w:r w:rsidRPr="00D9789E">
        <w:rPr>
          <w:rFonts w:ascii="Times New Roman" w:eastAsia="宋体" w:hAnsi="Times New Roman" w:cs="Times New Roman"/>
          <w:color w:val="000000"/>
          <w:kern w:val="0"/>
          <w:u w:val="single"/>
          <w:shd w:val="clear" w:color="auto" w:fill="FFFFFF"/>
        </w:rPr>
        <w:t>This is expensive, however</w:t>
      </w:r>
      <w:r w:rsidRPr="00D9789E">
        <w:rPr>
          <w:rFonts w:ascii="Times New Roman" w:eastAsia="宋体" w:hAnsi="Times New Roman" w:cs="Times New Roman"/>
          <w:color w:val="000000"/>
          <w:kern w:val="0"/>
          <w:shd w:val="clear" w:color="auto" w:fill="FFFFFF"/>
        </w:rPr>
        <w:t>. On August 17th the Bush administration imposed new restrictions to curb costs…. The uninsured can still see a doctor by going to a hospital emergency room. But, as a glance at the crowded waiting area of the Johns Hopkins hospital in Baltimore reveals, that usually means a long wait….</w:t>
      </w:r>
      <w:r w:rsidRPr="00D9789E">
        <w:rPr>
          <w:rFonts w:ascii="Times New Roman" w:eastAsia="宋体" w:hAnsi="Times New Roman" w:cs="Times New Roman"/>
          <w:color w:val="000000"/>
          <w:kern w:val="0"/>
          <w:u w:val="single"/>
          <w:shd w:val="clear" w:color="auto" w:fill="FFFFFF"/>
        </w:rPr>
        <w:t xml:space="preserve"> For lack of timely preventive measures, </w:t>
      </w:r>
      <w:r w:rsidRPr="00D9789E">
        <w:rPr>
          <w:rFonts w:ascii="Times New Roman" w:eastAsia="宋体" w:hAnsi="Times New Roman" w:cs="Times New Roman"/>
          <w:color w:val="000000"/>
          <w:kern w:val="0"/>
          <w:shd w:val="clear" w:color="auto" w:fill="FFFFFF"/>
        </w:rPr>
        <w:t xml:space="preserve">the </w:t>
      </w:r>
      <w:r w:rsidRPr="00D9789E">
        <w:rPr>
          <w:rFonts w:ascii="Times New Roman" w:eastAsia="宋体" w:hAnsi="Times New Roman" w:cs="Times New Roman"/>
          <w:color w:val="000000"/>
          <w:kern w:val="0"/>
          <w:u w:val="single"/>
          <w:shd w:val="clear" w:color="auto" w:fill="FFFFFF"/>
        </w:rPr>
        <w:t>uninsured get sicker than they need to and cost more to treat</w:t>
      </w:r>
      <w:r w:rsidRPr="00D9789E">
        <w:rPr>
          <w:rFonts w:ascii="Times New Roman" w:eastAsia="宋体" w:hAnsi="Times New Roman" w:cs="Times New Roman"/>
          <w:color w:val="000000"/>
          <w:kern w:val="0"/>
          <w:shd w:val="clear" w:color="auto" w:fill="FFFFFF"/>
        </w:rPr>
        <w:t>. That extra cost is then passed on to everyone else who uses the hospital.</w:t>
      </w:r>
      <w:r w:rsidRPr="00D9789E">
        <w:rPr>
          <w:rFonts w:ascii="Times New Roman" w:eastAsia="宋体" w:hAnsi="Times New Roman" w:cs="Times New Roman"/>
          <w:color w:val="444444"/>
          <w:kern w:val="0"/>
          <w:shd w:val="clear" w:color="auto" w:fill="FFFFFF"/>
        </w:rPr>
        <w:br/>
      </w:r>
    </w:p>
    <w:p w:rsidR="0096587B" w:rsidRPr="00D9789E" w:rsidRDefault="005E3CB7"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3</w:t>
      </w:r>
      <w:r w:rsidR="00BA5109" w:rsidRPr="00D9789E">
        <w:rPr>
          <w:rFonts w:ascii="Times New Roman" w:eastAsia="宋体" w:hAnsi="Times New Roman" w:cs="Times New Roman"/>
          <w:kern w:val="0"/>
        </w:rPr>
        <w:t xml:space="preserve">. </w:t>
      </w:r>
      <w:proofErr w:type="gramStart"/>
      <w:r w:rsidR="00BA5109" w:rsidRPr="00D9789E">
        <w:rPr>
          <w:rFonts w:ascii="Times New Roman" w:eastAsia="宋体" w:hAnsi="Times New Roman" w:cs="Times New Roman"/>
          <w:kern w:val="0"/>
        </w:rPr>
        <w:t>Is</w:t>
      </w:r>
      <w:proofErr w:type="gramEnd"/>
      <w:r w:rsidR="00D6272A" w:rsidRPr="00D9789E">
        <w:rPr>
          <w:rFonts w:ascii="Times New Roman" w:eastAsia="宋体" w:hAnsi="Times New Roman" w:cs="Times New Roman"/>
          <w:kern w:val="0"/>
        </w:rPr>
        <w:t xml:space="preserve"> there any connection</w:t>
      </w:r>
      <w:r w:rsidR="0096587B" w:rsidRPr="00D9789E">
        <w:rPr>
          <w:rFonts w:ascii="Times New Roman" w:eastAsia="宋体" w:hAnsi="Times New Roman" w:cs="Times New Roman"/>
          <w:kern w:val="0"/>
        </w:rPr>
        <w:t xml:space="preserve"> between the income trend and </w:t>
      </w:r>
      <w:r w:rsidR="0089751B" w:rsidRPr="00D9789E">
        <w:rPr>
          <w:rFonts w:ascii="Times New Roman" w:eastAsia="宋体" w:hAnsi="Times New Roman" w:cs="Times New Roman"/>
          <w:kern w:val="0"/>
        </w:rPr>
        <w:t xml:space="preserve">the </w:t>
      </w:r>
      <w:r w:rsidR="0096587B" w:rsidRPr="00D9789E">
        <w:rPr>
          <w:rFonts w:ascii="Times New Roman" w:eastAsia="宋体" w:hAnsi="Times New Roman" w:cs="Times New Roman"/>
          <w:kern w:val="0"/>
        </w:rPr>
        <w:t>health insurance?</w:t>
      </w:r>
    </w:p>
    <w:p w:rsidR="00D45EFF" w:rsidRPr="00D9789E" w:rsidRDefault="00D45EFF" w:rsidP="00D9789E">
      <w:pPr>
        <w:pStyle w:val="aa"/>
        <w:widowControl/>
        <w:ind w:leftChars="400" w:left="960" w:firstLineChars="0" w:firstLine="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 xml:space="preserve">They should </w:t>
      </w:r>
      <w:r w:rsidR="00BE0A28" w:rsidRPr="00D9789E">
        <w:rPr>
          <w:rFonts w:ascii="Times New Roman" w:eastAsia="宋体" w:hAnsi="Times New Roman" w:cs="Times New Roman"/>
          <w:color w:val="000000"/>
          <w:kern w:val="0"/>
          <w:shd w:val="clear" w:color="auto" w:fill="FFFFFF"/>
        </w:rPr>
        <w:t>have risen hand in hand but it was not the case</w:t>
      </w:r>
      <w:r w:rsidR="00DC16E5" w:rsidRPr="00D9789E">
        <w:rPr>
          <w:rFonts w:ascii="Times New Roman" w:eastAsia="宋体" w:hAnsi="Times New Roman" w:cs="Times New Roman"/>
          <w:color w:val="000000"/>
          <w:kern w:val="0"/>
          <w:shd w:val="clear" w:color="auto" w:fill="FFFFFF"/>
        </w:rPr>
        <w:t xml:space="preserve"> according to the figures in the Census report:  </w:t>
      </w:r>
    </w:p>
    <w:p w:rsidR="00D45EFF" w:rsidRPr="00D9789E" w:rsidRDefault="00D45EFF" w:rsidP="00D9789E">
      <w:pPr>
        <w:pStyle w:val="aa"/>
        <w:widowControl/>
        <w:ind w:leftChars="400" w:left="960" w:firstLineChars="0" w:firstLine="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The good news is that the average American is a little better off, and the proportion of Americans who are poor has dwindled a little. Real median household income rose by 0.7% from 2005 to 2006, to $48,201. And the official poverty rate fell from 12.6% to 12.3%. The bad news is that the number and proportion of Americans who lack health insurance continued to climb, from 44.8m (15.3%) to 47m (15.8%).</w:t>
      </w:r>
    </w:p>
    <w:p w:rsidR="00DC16E5" w:rsidRPr="00D9789E" w:rsidRDefault="00DC16E5" w:rsidP="00D9789E">
      <w:pPr>
        <w:widowControl/>
        <w:spacing w:afterLines="0"/>
        <w:ind w:leftChars="400" w:left="960"/>
        <w:rPr>
          <w:rFonts w:ascii="Times New Roman" w:hAnsi="Times New Roman"/>
          <w:color w:val="000000"/>
          <w:kern w:val="0"/>
          <w:shd w:val="clear" w:color="auto" w:fill="FFFFFF"/>
        </w:rPr>
      </w:pPr>
    </w:p>
    <w:p w:rsidR="0096587B" w:rsidRPr="00D9789E" w:rsidRDefault="0096587B" w:rsidP="00D9789E">
      <w:pPr>
        <w:pStyle w:val="aa"/>
        <w:widowControl/>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color w:val="000000"/>
          <w:kern w:val="0"/>
          <w:shd w:val="clear" w:color="auto" w:fill="FFFFFF"/>
        </w:rPr>
        <w:t>The politicians agree that the system is dysfunctional, but disagree on how to fix it. Democratic presidential candidates are pushing fo</w:t>
      </w:r>
      <w:r w:rsidRPr="00D9789E">
        <w:rPr>
          <w:rFonts w:ascii="Times New Roman" w:eastAsia="宋体" w:hAnsi="Times New Roman" w:cs="Times New Roman"/>
          <w:color w:val="000000"/>
          <w:kern w:val="0"/>
          <w:u w:val="single"/>
          <w:shd w:val="clear" w:color="auto" w:fill="FFFFFF"/>
        </w:rPr>
        <w:t>r universal coverage largely through greater public spending.</w:t>
      </w:r>
      <w:r w:rsidRPr="00D9789E">
        <w:rPr>
          <w:rFonts w:ascii="Times New Roman" w:eastAsia="宋体" w:hAnsi="Times New Roman" w:cs="Times New Roman"/>
          <w:color w:val="000000"/>
          <w:kern w:val="0"/>
          <w:shd w:val="clear" w:color="auto" w:fill="FFFFFF"/>
        </w:rPr>
        <w:t xml:space="preserve"> The Republicans want to tinker with the current system t</w:t>
      </w:r>
      <w:r w:rsidRPr="00D9789E">
        <w:rPr>
          <w:rFonts w:ascii="Times New Roman" w:eastAsia="宋体" w:hAnsi="Times New Roman" w:cs="Times New Roman"/>
          <w:color w:val="000000"/>
          <w:kern w:val="0"/>
          <w:u w:val="single"/>
          <w:shd w:val="clear" w:color="auto" w:fill="FFFFFF"/>
        </w:rPr>
        <w:t>o make private insurance more affordable</w:t>
      </w:r>
      <w:r w:rsidRPr="00D9789E">
        <w:rPr>
          <w:rFonts w:ascii="Times New Roman" w:eastAsia="宋体" w:hAnsi="Times New Roman" w:cs="Times New Roman"/>
          <w:color w:val="000000"/>
          <w:kern w:val="0"/>
          <w:shd w:val="clear" w:color="auto" w:fill="FFFFFF"/>
        </w:rPr>
        <w:t xml:space="preserve">. </w:t>
      </w:r>
      <w:r w:rsidRPr="00D9789E">
        <w:rPr>
          <w:rFonts w:ascii="Times New Roman" w:eastAsia="宋体" w:hAnsi="Times New Roman" w:cs="Times New Roman"/>
          <w:color w:val="000000"/>
          <w:kern w:val="0"/>
          <w:shd w:val="clear" w:color="auto" w:fill="FFFFFF"/>
        </w:rPr>
        <w:lastRenderedPageBreak/>
        <w:t>Rudy Giuliani, the Republican front-runner, says people should be able to buy insurance from any state, not just their own. That should make the market more competitive. Mitt Romney, another Republican, says that individuals should be allowed to buy health insurance with pre-tax dollars. (Currently, and unfairly, only employer-provided health insurance gets this tax break.) Critics note, however, that increasing the subsidy will surely stoke yet more health-care inflation.</w:t>
      </w:r>
    </w:p>
    <w:p w:rsidR="0096587B" w:rsidRPr="00D9789E" w:rsidRDefault="0096587B" w:rsidP="00D9789E">
      <w:pPr>
        <w:widowControl/>
        <w:spacing w:afterLines="0"/>
        <w:ind w:leftChars="400" w:left="960"/>
        <w:rPr>
          <w:rFonts w:ascii="Times New Roman" w:hAnsi="Times New Roman"/>
          <w:kern w:val="0"/>
        </w:rPr>
      </w:pPr>
    </w:p>
    <w:p w:rsidR="0096587B" w:rsidRPr="00D9789E" w:rsidRDefault="0096587B" w:rsidP="00D9789E">
      <w:pPr>
        <w:spacing w:afterLines="0"/>
        <w:ind w:leftChars="400" w:left="960"/>
        <w:rPr>
          <w:rFonts w:ascii="Times New Roman" w:hAnsi="Times New Roman"/>
          <w:b/>
        </w:rPr>
      </w:pPr>
      <w:r w:rsidRPr="00D9789E">
        <w:rPr>
          <w:rFonts w:ascii="Times New Roman" w:hAnsi="Times New Roman"/>
          <w:b/>
        </w:rPr>
        <w:t>II</w:t>
      </w:r>
      <w:proofErr w:type="gramStart"/>
      <w:r w:rsidRPr="00D9789E">
        <w:rPr>
          <w:rFonts w:ascii="Times New Roman" w:hAnsi="Times New Roman"/>
          <w:b/>
        </w:rPr>
        <w:t>.  Words</w:t>
      </w:r>
      <w:proofErr w:type="gramEnd"/>
      <w:r w:rsidRPr="00D9789E">
        <w:rPr>
          <w:rFonts w:ascii="Times New Roman" w:hAnsi="Times New Roman"/>
          <w:b/>
        </w:rPr>
        <w:t xml:space="preserve"> and Expressions</w:t>
      </w:r>
    </w:p>
    <w:p w:rsidR="0096587B" w:rsidRPr="00D9789E" w:rsidRDefault="0096587B" w:rsidP="00D9789E">
      <w:pPr>
        <w:spacing w:afterLines="0"/>
        <w:ind w:leftChars="400" w:left="960"/>
        <w:rPr>
          <w:rFonts w:ascii="Times New Roman" w:hAnsi="Times New Roman"/>
        </w:rPr>
      </w:pPr>
    </w:p>
    <w:p w:rsidR="0096587B" w:rsidRPr="00D9789E" w:rsidRDefault="0096587B" w:rsidP="00D9789E">
      <w:pPr>
        <w:spacing w:afterLines="0"/>
        <w:ind w:leftChars="400" w:left="960"/>
        <w:rPr>
          <w:rFonts w:ascii="Times New Roman" w:hAnsi="Times New Roman"/>
          <w:b/>
        </w:rPr>
      </w:pPr>
      <w:r w:rsidRPr="00D9789E">
        <w:rPr>
          <w:rFonts w:ascii="Times New Roman" w:hAnsi="Times New Roman"/>
          <w:b/>
        </w:rPr>
        <w:t>Task 1: Blank Filling</w:t>
      </w:r>
    </w:p>
    <w:p w:rsidR="0096587B" w:rsidRPr="00D9789E" w:rsidRDefault="0096587B" w:rsidP="00D9789E">
      <w:pPr>
        <w:spacing w:afterLines="0"/>
        <w:ind w:leftChars="400" w:left="960"/>
        <w:rPr>
          <w:rFonts w:ascii="Times New Roman" w:hAnsi="Times New Roman"/>
          <w:b/>
        </w:rPr>
      </w:pPr>
    </w:p>
    <w:p w:rsidR="0096587B" w:rsidRPr="00D9789E" w:rsidRDefault="00D6272A" w:rsidP="00D9789E">
      <w:pPr>
        <w:spacing w:afterLines="0"/>
        <w:ind w:leftChars="400" w:left="960"/>
        <w:rPr>
          <w:rFonts w:ascii="Times New Roman" w:hAnsi="Times New Roman"/>
        </w:rPr>
      </w:pPr>
      <w:r w:rsidRPr="00D9789E">
        <w:rPr>
          <w:rFonts w:ascii="Times New Roman" w:hAnsi="Times New Roman"/>
        </w:rPr>
        <w:t xml:space="preserve">Rise    fall     boost    climb    grow    gain     </w:t>
      </w:r>
      <w:r w:rsidR="0096587B" w:rsidRPr="00D9789E">
        <w:rPr>
          <w:rFonts w:ascii="Times New Roman" w:hAnsi="Times New Roman"/>
        </w:rPr>
        <w:t xml:space="preserve">dwindle </w:t>
      </w:r>
    </w:p>
    <w:p w:rsidR="0096587B" w:rsidRPr="00D9789E" w:rsidRDefault="0096587B" w:rsidP="00D9789E">
      <w:pPr>
        <w:spacing w:afterLines="0"/>
        <w:ind w:leftChars="400" w:left="960"/>
        <w:rPr>
          <w:rFonts w:ascii="Times New Roman" w:hAnsi="Times New Roman"/>
        </w:rPr>
      </w:pPr>
    </w:p>
    <w:p w:rsidR="0096587B" w:rsidRPr="00D9789E" w:rsidRDefault="0096587B" w:rsidP="00D9789E">
      <w:pPr>
        <w:pStyle w:val="aa"/>
        <w:numPr>
          <w:ilvl w:val="0"/>
          <w:numId w:val="7"/>
        </w:numPr>
        <w:ind w:leftChars="400" w:left="1320" w:firstLineChars="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 xml:space="preserve">Rather, it may be that more unskilled people are starting to work full-time instead of part-time or not at </w:t>
      </w:r>
      <w:proofErr w:type="gramStart"/>
      <w:r w:rsidRPr="00D9789E">
        <w:rPr>
          <w:rFonts w:ascii="Times New Roman" w:eastAsia="宋体" w:hAnsi="Times New Roman" w:cs="Times New Roman"/>
          <w:color w:val="000000"/>
          <w:kern w:val="0"/>
          <w:shd w:val="clear" w:color="auto" w:fill="FFFFFF"/>
        </w:rPr>
        <w:t>all,</w:t>
      </w:r>
      <w:proofErr w:type="gramEnd"/>
      <w:r w:rsidRPr="00D9789E">
        <w:rPr>
          <w:rFonts w:ascii="Times New Roman" w:eastAsia="宋体" w:hAnsi="Times New Roman" w:cs="Times New Roman"/>
          <w:color w:val="000000"/>
          <w:kern w:val="0"/>
          <w:shd w:val="clear" w:color="auto" w:fill="FFFFFF"/>
        </w:rPr>
        <w:t xml:space="preserve"> and therefore </w:t>
      </w:r>
      <w:r w:rsidRPr="00D9789E">
        <w:rPr>
          <w:rFonts w:ascii="Times New Roman" w:eastAsia="宋体" w:hAnsi="Times New Roman" w:cs="Times New Roman"/>
          <w:color w:val="000000"/>
          <w:kern w:val="0"/>
          <w:u w:val="single"/>
          <w:shd w:val="clear" w:color="auto" w:fill="FFFFFF"/>
        </w:rPr>
        <w:t>bringing down</w:t>
      </w:r>
      <w:r w:rsidRPr="00D9789E">
        <w:rPr>
          <w:rFonts w:ascii="Times New Roman" w:eastAsia="宋体" w:hAnsi="Times New Roman" w:cs="Times New Roman"/>
          <w:color w:val="000000"/>
          <w:kern w:val="0"/>
          <w:shd w:val="clear" w:color="auto" w:fill="FFFFFF"/>
        </w:rPr>
        <w:t xml:space="preserve"> the average, says Gary Burtless of the Brookings Institution, a think-tank.</w:t>
      </w:r>
    </w:p>
    <w:p w:rsidR="0096587B" w:rsidRPr="00D9789E" w:rsidRDefault="0096587B" w:rsidP="00D9789E">
      <w:pPr>
        <w:pStyle w:val="aa"/>
        <w:numPr>
          <w:ilvl w:val="0"/>
          <w:numId w:val="7"/>
        </w:numPr>
        <w:ind w:leftChars="400" w:left="1320" w:firstLineChars="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 xml:space="preserve">The census data also fail to take account of George Bush's generous tax cuts, which have </w:t>
      </w:r>
      <w:r w:rsidRPr="00D9789E">
        <w:rPr>
          <w:rFonts w:ascii="Times New Roman" w:eastAsia="宋体" w:hAnsi="Times New Roman" w:cs="Times New Roman"/>
          <w:color w:val="000000"/>
          <w:kern w:val="0"/>
          <w:u w:val="single"/>
          <w:shd w:val="clear" w:color="auto" w:fill="FFFFFF"/>
        </w:rPr>
        <w:t>boosted</w:t>
      </w:r>
      <w:r w:rsidRPr="00D9789E">
        <w:rPr>
          <w:rFonts w:ascii="Times New Roman" w:eastAsia="宋体" w:hAnsi="Times New Roman" w:cs="Times New Roman"/>
          <w:color w:val="000000"/>
          <w:kern w:val="0"/>
          <w:shd w:val="clear" w:color="auto" w:fill="FFFFFF"/>
        </w:rPr>
        <w:t xml:space="preserve"> take-home pay.</w:t>
      </w:r>
    </w:p>
    <w:p w:rsidR="0096587B" w:rsidRPr="00D9789E" w:rsidRDefault="0096587B" w:rsidP="00D9789E">
      <w:pPr>
        <w:pStyle w:val="aa"/>
        <w:numPr>
          <w:ilvl w:val="0"/>
          <w:numId w:val="7"/>
        </w:numPr>
        <w:ind w:leftChars="400" w:left="1320" w:firstLineChars="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 xml:space="preserve">The good news is that the average American is a little better off, and the proportion of Americans who are poor </w:t>
      </w:r>
      <w:r w:rsidRPr="00D9789E">
        <w:rPr>
          <w:rFonts w:ascii="Times New Roman" w:eastAsia="宋体" w:hAnsi="Times New Roman" w:cs="Times New Roman"/>
          <w:color w:val="000000"/>
          <w:kern w:val="0"/>
          <w:u w:val="single"/>
          <w:shd w:val="clear" w:color="auto" w:fill="FFFFFF"/>
        </w:rPr>
        <w:t>has dwindled</w:t>
      </w:r>
      <w:r w:rsidRPr="00D9789E">
        <w:rPr>
          <w:rFonts w:ascii="Times New Roman" w:eastAsia="宋体" w:hAnsi="Times New Roman" w:cs="Times New Roman"/>
          <w:color w:val="000000"/>
          <w:kern w:val="0"/>
          <w:shd w:val="clear" w:color="auto" w:fill="FFFFFF"/>
        </w:rPr>
        <w:t xml:space="preserve"> a little. Real median household income</w:t>
      </w:r>
      <w:r w:rsidRPr="00D9789E">
        <w:rPr>
          <w:rFonts w:ascii="Times New Roman" w:eastAsia="宋体" w:hAnsi="Times New Roman" w:cs="Times New Roman"/>
          <w:color w:val="000000"/>
          <w:kern w:val="0"/>
          <w:u w:val="single"/>
          <w:shd w:val="clear" w:color="auto" w:fill="FFFFFF"/>
        </w:rPr>
        <w:t xml:space="preserve"> rose by</w:t>
      </w:r>
      <w:r w:rsidRPr="00D9789E">
        <w:rPr>
          <w:rFonts w:ascii="Times New Roman" w:eastAsia="宋体" w:hAnsi="Times New Roman" w:cs="Times New Roman"/>
          <w:color w:val="000000"/>
          <w:kern w:val="0"/>
          <w:shd w:val="clear" w:color="auto" w:fill="FFFFFF"/>
        </w:rPr>
        <w:t xml:space="preserve"> 0.7% from 2005 to 2006,</w:t>
      </w:r>
      <w:r w:rsidRPr="00D9789E">
        <w:rPr>
          <w:rFonts w:ascii="Times New Roman" w:eastAsia="宋体" w:hAnsi="Times New Roman" w:cs="Times New Roman"/>
          <w:color w:val="000000"/>
          <w:kern w:val="0"/>
          <w:u w:val="single"/>
          <w:shd w:val="clear" w:color="auto" w:fill="FFFFFF"/>
        </w:rPr>
        <w:t xml:space="preserve"> to</w:t>
      </w:r>
      <w:r w:rsidRPr="00D9789E">
        <w:rPr>
          <w:rFonts w:ascii="Times New Roman" w:eastAsia="宋体" w:hAnsi="Times New Roman" w:cs="Times New Roman"/>
          <w:color w:val="000000"/>
          <w:kern w:val="0"/>
          <w:shd w:val="clear" w:color="auto" w:fill="FFFFFF"/>
        </w:rPr>
        <w:t xml:space="preserve"> $48,201. And the official poverty rate </w:t>
      </w:r>
      <w:r w:rsidRPr="00D9789E">
        <w:rPr>
          <w:rFonts w:ascii="Times New Roman" w:eastAsia="宋体" w:hAnsi="Times New Roman" w:cs="Times New Roman"/>
          <w:color w:val="000000"/>
          <w:kern w:val="0"/>
          <w:u w:val="single"/>
          <w:shd w:val="clear" w:color="auto" w:fill="FFFFFF"/>
        </w:rPr>
        <w:t>fell from</w:t>
      </w:r>
      <w:r w:rsidRPr="00D9789E">
        <w:rPr>
          <w:rFonts w:ascii="Times New Roman" w:eastAsia="宋体" w:hAnsi="Times New Roman" w:cs="Times New Roman"/>
          <w:color w:val="000000"/>
          <w:kern w:val="0"/>
          <w:shd w:val="clear" w:color="auto" w:fill="FFFFFF"/>
        </w:rPr>
        <w:t xml:space="preserve"> 12.6%</w:t>
      </w:r>
      <w:r w:rsidRPr="00D9789E">
        <w:rPr>
          <w:rFonts w:ascii="Times New Roman" w:eastAsia="宋体" w:hAnsi="Times New Roman" w:cs="Times New Roman"/>
          <w:color w:val="000000"/>
          <w:kern w:val="0"/>
          <w:u w:val="single"/>
          <w:shd w:val="clear" w:color="auto" w:fill="FFFFFF"/>
        </w:rPr>
        <w:t xml:space="preserve"> to </w:t>
      </w:r>
      <w:r w:rsidRPr="00D9789E">
        <w:rPr>
          <w:rFonts w:ascii="Times New Roman" w:eastAsia="宋体" w:hAnsi="Times New Roman" w:cs="Times New Roman"/>
          <w:color w:val="000000"/>
          <w:kern w:val="0"/>
          <w:shd w:val="clear" w:color="auto" w:fill="FFFFFF"/>
        </w:rPr>
        <w:t xml:space="preserve">12.3%. The bad news is that the number and proportion of Americans who lack health insurance continued to </w:t>
      </w:r>
      <w:r w:rsidRPr="00D9789E">
        <w:rPr>
          <w:rFonts w:ascii="Times New Roman" w:eastAsia="宋体" w:hAnsi="Times New Roman" w:cs="Times New Roman"/>
          <w:color w:val="000000"/>
          <w:kern w:val="0"/>
          <w:u w:val="single"/>
          <w:shd w:val="clear" w:color="auto" w:fill="FFFFFF"/>
        </w:rPr>
        <w:t>climb</w:t>
      </w:r>
      <w:r w:rsidRPr="00D9789E">
        <w:rPr>
          <w:rFonts w:ascii="Times New Roman" w:eastAsia="宋体" w:hAnsi="Times New Roman" w:cs="Times New Roman"/>
          <w:color w:val="000000"/>
          <w:kern w:val="0"/>
          <w:shd w:val="clear" w:color="auto" w:fill="FFFFFF"/>
        </w:rPr>
        <w:t>, from 44.8m (15.3%) to 47m (15.8%).</w:t>
      </w:r>
    </w:p>
    <w:p w:rsidR="0096587B" w:rsidRPr="00D9789E" w:rsidRDefault="0096587B" w:rsidP="00D9789E">
      <w:pPr>
        <w:pStyle w:val="aa"/>
        <w:numPr>
          <w:ilvl w:val="0"/>
          <w:numId w:val="7"/>
        </w:numPr>
        <w:ind w:leftChars="400" w:left="1320" w:firstLineChars="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Median household income is still</w:t>
      </w:r>
      <w:r w:rsidRPr="00D9789E">
        <w:rPr>
          <w:rFonts w:ascii="Times New Roman" w:eastAsia="宋体" w:hAnsi="Times New Roman" w:cs="Times New Roman"/>
          <w:color w:val="000000"/>
          <w:kern w:val="0"/>
          <w:u w:val="single"/>
          <w:shd w:val="clear" w:color="auto" w:fill="FFFFFF"/>
        </w:rPr>
        <w:t xml:space="preserve"> below </w:t>
      </w:r>
      <w:r w:rsidRPr="00D9789E">
        <w:rPr>
          <w:rFonts w:ascii="Times New Roman" w:eastAsia="宋体" w:hAnsi="Times New Roman" w:cs="Times New Roman"/>
          <w:color w:val="000000"/>
          <w:kern w:val="0"/>
          <w:shd w:val="clear" w:color="auto" w:fill="FFFFFF"/>
        </w:rPr>
        <w:t>its peak in 1999, and</w:t>
      </w:r>
      <w:r w:rsidRPr="00D9789E">
        <w:rPr>
          <w:rFonts w:ascii="Times New Roman" w:eastAsia="宋体" w:hAnsi="Times New Roman" w:cs="Times New Roman"/>
          <w:color w:val="000000"/>
          <w:kern w:val="0"/>
          <w:u w:val="single"/>
          <w:shd w:val="clear" w:color="auto" w:fill="FFFFFF"/>
        </w:rPr>
        <w:t xml:space="preserve"> has grown </w:t>
      </w:r>
      <w:r w:rsidRPr="00D9789E">
        <w:rPr>
          <w:rFonts w:ascii="Times New Roman" w:eastAsia="宋体" w:hAnsi="Times New Roman" w:cs="Times New Roman"/>
          <w:color w:val="000000"/>
          <w:kern w:val="0"/>
          <w:shd w:val="clear" w:color="auto" w:fill="FFFFFF"/>
        </w:rPr>
        <w:t>more slowly than income per head, as the rich</w:t>
      </w:r>
      <w:r w:rsidRPr="00D9789E">
        <w:rPr>
          <w:rFonts w:ascii="Times New Roman" w:eastAsia="宋体" w:hAnsi="Times New Roman" w:cs="Times New Roman"/>
          <w:color w:val="000000"/>
          <w:kern w:val="0"/>
          <w:u w:val="single"/>
          <w:shd w:val="clear" w:color="auto" w:fill="FFFFFF"/>
        </w:rPr>
        <w:t xml:space="preserve"> have gained</w:t>
      </w:r>
      <w:r w:rsidRPr="00D9789E">
        <w:rPr>
          <w:rFonts w:ascii="Times New Roman" w:eastAsia="宋体" w:hAnsi="Times New Roman" w:cs="Times New Roman"/>
          <w:color w:val="000000"/>
          <w:kern w:val="0"/>
          <w:shd w:val="clear" w:color="auto" w:fill="FFFFFF"/>
        </w:rPr>
        <w:t xml:space="preserve"> more than those in the middle.</w:t>
      </w:r>
    </w:p>
    <w:p w:rsidR="0096587B" w:rsidRPr="00D9789E" w:rsidRDefault="0096587B" w:rsidP="00D9789E">
      <w:pPr>
        <w:pStyle w:val="aa"/>
        <w:ind w:leftChars="400" w:left="960" w:firstLineChars="0" w:firstLine="0"/>
        <w:jc w:val="left"/>
        <w:rPr>
          <w:rFonts w:ascii="Times New Roman" w:eastAsia="宋体" w:hAnsi="Times New Roman" w:cs="Times New Roman"/>
          <w:color w:val="000000"/>
          <w:kern w:val="0"/>
          <w:shd w:val="clear" w:color="auto" w:fill="FFFFFF"/>
        </w:rPr>
      </w:pPr>
    </w:p>
    <w:p w:rsidR="00451124" w:rsidRPr="00D9789E" w:rsidRDefault="00451124" w:rsidP="00D9789E">
      <w:pPr>
        <w:spacing w:afterLines="0"/>
        <w:ind w:leftChars="400" w:left="960"/>
        <w:rPr>
          <w:rFonts w:ascii="Times New Roman" w:hAnsi="Times New Roman"/>
          <w:color w:val="000000"/>
          <w:kern w:val="0"/>
          <w:shd w:val="clear" w:color="auto" w:fill="FFFFFF"/>
        </w:rPr>
      </w:pPr>
      <w:proofErr w:type="gramStart"/>
      <w:r w:rsidRPr="00D9789E">
        <w:rPr>
          <w:rFonts w:ascii="Times New Roman" w:hAnsi="Times New Roman"/>
          <w:color w:val="000000"/>
          <w:kern w:val="0"/>
          <w:shd w:val="clear" w:color="auto" w:fill="FFFFFF"/>
        </w:rPr>
        <w:t xml:space="preserve">Dysfunctional    </w:t>
      </w:r>
      <w:r w:rsidR="0096587B" w:rsidRPr="00D9789E">
        <w:rPr>
          <w:rFonts w:ascii="Times New Roman" w:hAnsi="Times New Roman"/>
          <w:color w:val="000000"/>
          <w:kern w:val="0"/>
          <w:shd w:val="clear" w:color="auto" w:fill="FFFFFF"/>
        </w:rPr>
        <w:t>tinke</w:t>
      </w:r>
      <w:r w:rsidRPr="00D9789E">
        <w:rPr>
          <w:rFonts w:ascii="Times New Roman" w:hAnsi="Times New Roman"/>
          <w:color w:val="000000"/>
          <w:kern w:val="0"/>
          <w:shd w:val="clear" w:color="auto" w:fill="FFFFFF"/>
        </w:rPr>
        <w:t xml:space="preserve">r    </w:t>
      </w:r>
      <w:r w:rsidR="00B44F1D" w:rsidRPr="00D9789E">
        <w:rPr>
          <w:rFonts w:ascii="Times New Roman" w:hAnsi="Times New Roman"/>
          <w:color w:val="000000"/>
          <w:kern w:val="0"/>
          <w:shd w:val="clear" w:color="auto" w:fill="FFFFFF"/>
        </w:rPr>
        <w:t xml:space="preserve"> </w:t>
      </w:r>
      <w:r w:rsidRPr="00D9789E">
        <w:rPr>
          <w:rFonts w:ascii="Times New Roman" w:hAnsi="Times New Roman"/>
          <w:color w:val="000000"/>
          <w:kern w:val="0"/>
          <w:shd w:val="clear" w:color="auto" w:fill="FFFFFF"/>
        </w:rPr>
        <w:t>fix</w:t>
      </w:r>
      <w:proofErr w:type="gramEnd"/>
      <w:r w:rsidRPr="00D9789E">
        <w:rPr>
          <w:rFonts w:ascii="Times New Roman" w:hAnsi="Times New Roman"/>
          <w:color w:val="000000"/>
          <w:kern w:val="0"/>
          <w:shd w:val="clear" w:color="auto" w:fill="FFFFFF"/>
        </w:rPr>
        <w:t xml:space="preserve">    </w:t>
      </w:r>
      <w:r w:rsidR="00B44F1D" w:rsidRPr="00D9789E">
        <w:rPr>
          <w:rFonts w:ascii="Times New Roman" w:hAnsi="Times New Roman"/>
          <w:color w:val="000000"/>
          <w:kern w:val="0"/>
          <w:shd w:val="clear" w:color="auto" w:fill="FFFFFF"/>
        </w:rPr>
        <w:t xml:space="preserve">   </w:t>
      </w:r>
      <w:r w:rsidR="0096587B" w:rsidRPr="00D9789E">
        <w:rPr>
          <w:rFonts w:ascii="Times New Roman" w:hAnsi="Times New Roman"/>
          <w:color w:val="000000"/>
          <w:kern w:val="0"/>
          <w:shd w:val="clear" w:color="auto" w:fill="FFFFFF"/>
        </w:rPr>
        <w:t>s</w:t>
      </w:r>
      <w:r w:rsidRPr="00D9789E">
        <w:rPr>
          <w:rFonts w:ascii="Times New Roman" w:hAnsi="Times New Roman"/>
          <w:color w:val="000000"/>
          <w:kern w:val="0"/>
          <w:shd w:val="clear" w:color="auto" w:fill="FFFFFF"/>
        </w:rPr>
        <w:t xml:space="preserve">afety net    </w:t>
      </w:r>
      <w:r w:rsidR="0096587B" w:rsidRPr="00D9789E">
        <w:rPr>
          <w:rFonts w:ascii="Times New Roman" w:hAnsi="Times New Roman"/>
          <w:color w:val="000000"/>
          <w:kern w:val="0"/>
          <w:shd w:val="clear" w:color="auto" w:fill="FFFFFF"/>
        </w:rPr>
        <w:t>c</w:t>
      </w:r>
      <w:r w:rsidRPr="00D9789E">
        <w:rPr>
          <w:rFonts w:ascii="Times New Roman" w:hAnsi="Times New Roman"/>
          <w:color w:val="000000"/>
          <w:kern w:val="0"/>
          <w:shd w:val="clear" w:color="auto" w:fill="FFFFFF"/>
        </w:rPr>
        <w:t>over</w:t>
      </w:r>
    </w:p>
    <w:p w:rsidR="0096587B" w:rsidRPr="00D9789E" w:rsidRDefault="00451124" w:rsidP="00D9789E">
      <w:pPr>
        <w:spacing w:afterLines="0"/>
        <w:ind w:leftChars="400" w:left="960"/>
        <w:rPr>
          <w:rFonts w:ascii="Times New Roman" w:hAnsi="Times New Roman"/>
          <w:color w:val="000000"/>
          <w:kern w:val="0"/>
          <w:shd w:val="clear" w:color="auto" w:fill="FFFFFF"/>
        </w:rPr>
      </w:pPr>
      <w:proofErr w:type="gramStart"/>
      <w:r w:rsidRPr="00D9789E">
        <w:rPr>
          <w:rFonts w:ascii="Times New Roman" w:hAnsi="Times New Roman"/>
          <w:color w:val="000000"/>
          <w:kern w:val="0"/>
          <w:shd w:val="clear" w:color="auto" w:fill="FFFFFF"/>
        </w:rPr>
        <w:t>stitch</w:t>
      </w:r>
      <w:proofErr w:type="gramEnd"/>
      <w:r w:rsidRPr="00D9789E">
        <w:rPr>
          <w:rFonts w:ascii="Times New Roman" w:hAnsi="Times New Roman"/>
          <w:color w:val="000000"/>
          <w:kern w:val="0"/>
          <w:shd w:val="clear" w:color="auto" w:fill="FFFFFF"/>
        </w:rPr>
        <w:t xml:space="preserve">     </w:t>
      </w:r>
      <w:r w:rsidR="00B44F1D" w:rsidRPr="00D9789E">
        <w:rPr>
          <w:rFonts w:ascii="Times New Roman" w:hAnsi="Times New Roman"/>
          <w:color w:val="000000"/>
          <w:kern w:val="0"/>
          <w:shd w:val="clear" w:color="auto" w:fill="FFFFFF"/>
        </w:rPr>
        <w:t xml:space="preserve">      </w:t>
      </w:r>
      <w:r w:rsidRPr="00D9789E">
        <w:rPr>
          <w:rFonts w:ascii="Times New Roman" w:hAnsi="Times New Roman"/>
          <w:color w:val="000000"/>
          <w:kern w:val="0"/>
          <w:shd w:val="clear" w:color="auto" w:fill="FFFFFF"/>
        </w:rPr>
        <w:t xml:space="preserve">expand    enroll     fall    </w:t>
      </w:r>
      <w:r w:rsidR="00B44F1D" w:rsidRPr="00D9789E">
        <w:rPr>
          <w:rFonts w:ascii="Times New Roman" w:hAnsi="Times New Roman"/>
          <w:color w:val="000000"/>
          <w:kern w:val="0"/>
          <w:shd w:val="clear" w:color="auto" w:fill="FFFFFF"/>
        </w:rPr>
        <w:t xml:space="preserve">     </w:t>
      </w:r>
      <w:r w:rsidRPr="00D9789E">
        <w:rPr>
          <w:rFonts w:ascii="Times New Roman" w:hAnsi="Times New Roman"/>
          <w:color w:val="000000"/>
          <w:kern w:val="0"/>
          <w:shd w:val="clear" w:color="auto" w:fill="FFFFFF"/>
        </w:rPr>
        <w:t>hole</w:t>
      </w:r>
    </w:p>
    <w:p w:rsidR="0096587B" w:rsidRPr="00D9789E" w:rsidRDefault="0096587B" w:rsidP="00D9789E">
      <w:pPr>
        <w:spacing w:afterLines="0"/>
        <w:ind w:leftChars="400" w:left="960"/>
        <w:rPr>
          <w:rFonts w:ascii="Times New Roman" w:hAnsi="Times New Roman"/>
          <w:b/>
          <w:color w:val="000000"/>
          <w:kern w:val="0"/>
          <w:shd w:val="clear" w:color="auto" w:fill="FFFFFF"/>
        </w:rPr>
      </w:pPr>
    </w:p>
    <w:p w:rsidR="0096587B" w:rsidRPr="00D9789E" w:rsidRDefault="0096587B" w:rsidP="00D9789E">
      <w:pPr>
        <w:pStyle w:val="aa"/>
        <w:numPr>
          <w:ilvl w:val="0"/>
          <w:numId w:val="7"/>
        </w:numPr>
        <w:ind w:leftChars="400" w:left="1320" w:firstLineChars="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 xml:space="preserve">The politicians agree that the system is </w:t>
      </w:r>
      <w:r w:rsidRPr="00D9789E">
        <w:rPr>
          <w:rFonts w:ascii="Times New Roman" w:eastAsia="宋体" w:hAnsi="Times New Roman" w:cs="Times New Roman"/>
          <w:color w:val="000000"/>
          <w:kern w:val="0"/>
          <w:u w:val="single"/>
          <w:shd w:val="clear" w:color="auto" w:fill="FFFFFF"/>
        </w:rPr>
        <w:t>dysfunctional</w:t>
      </w:r>
      <w:r w:rsidRPr="00D9789E">
        <w:rPr>
          <w:rFonts w:ascii="Times New Roman" w:eastAsia="宋体" w:hAnsi="Times New Roman" w:cs="Times New Roman"/>
          <w:color w:val="000000"/>
          <w:kern w:val="0"/>
          <w:shd w:val="clear" w:color="auto" w:fill="FFFFFF"/>
        </w:rPr>
        <w:t>, but disagree on how to</w:t>
      </w:r>
      <w:r w:rsidRPr="00D9789E">
        <w:rPr>
          <w:rFonts w:ascii="Times New Roman" w:eastAsia="宋体" w:hAnsi="Times New Roman" w:cs="Times New Roman"/>
          <w:color w:val="000000"/>
          <w:kern w:val="0"/>
          <w:u w:val="single"/>
          <w:shd w:val="clear" w:color="auto" w:fill="FFFFFF"/>
        </w:rPr>
        <w:t xml:space="preserve"> fix it</w:t>
      </w:r>
      <w:r w:rsidRPr="00D9789E">
        <w:rPr>
          <w:rFonts w:ascii="Times New Roman" w:eastAsia="宋体" w:hAnsi="Times New Roman" w:cs="Times New Roman"/>
          <w:color w:val="000000"/>
          <w:kern w:val="0"/>
          <w:shd w:val="clear" w:color="auto" w:fill="FFFFFF"/>
        </w:rPr>
        <w:t>.</w:t>
      </w:r>
    </w:p>
    <w:p w:rsidR="0096587B" w:rsidRPr="00D9789E" w:rsidRDefault="0096587B" w:rsidP="00D9789E">
      <w:pPr>
        <w:pStyle w:val="aa"/>
        <w:numPr>
          <w:ilvl w:val="0"/>
          <w:numId w:val="7"/>
        </w:numPr>
        <w:ind w:leftChars="400" w:left="1320" w:firstLineChars="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 xml:space="preserve">The Republicans want to </w:t>
      </w:r>
      <w:r w:rsidRPr="00D9789E">
        <w:rPr>
          <w:rFonts w:ascii="Times New Roman" w:eastAsia="宋体" w:hAnsi="Times New Roman" w:cs="Times New Roman"/>
          <w:color w:val="000000"/>
          <w:kern w:val="0"/>
          <w:u w:val="single"/>
          <w:shd w:val="clear" w:color="auto" w:fill="FFFFFF"/>
        </w:rPr>
        <w:t>tinker with</w:t>
      </w:r>
      <w:r w:rsidRPr="00D9789E">
        <w:rPr>
          <w:rFonts w:ascii="Times New Roman" w:eastAsia="宋体" w:hAnsi="Times New Roman" w:cs="Times New Roman"/>
          <w:color w:val="000000"/>
          <w:kern w:val="0"/>
          <w:shd w:val="clear" w:color="auto" w:fill="FFFFFF"/>
        </w:rPr>
        <w:t xml:space="preserve"> the current system to make private insurance more affordable.</w:t>
      </w:r>
    </w:p>
    <w:p w:rsidR="0096587B" w:rsidRPr="00D9789E" w:rsidRDefault="0096587B" w:rsidP="00D9789E">
      <w:pPr>
        <w:pStyle w:val="aa"/>
        <w:numPr>
          <w:ilvl w:val="0"/>
          <w:numId w:val="7"/>
        </w:numPr>
        <w:ind w:leftChars="400" w:left="1320" w:firstLineChars="0"/>
        <w:jc w:val="left"/>
        <w:rPr>
          <w:rFonts w:ascii="Times New Roman" w:eastAsia="宋体" w:hAnsi="Times New Roman" w:cs="Times New Roman"/>
          <w:color w:val="000000"/>
          <w:kern w:val="0"/>
          <w:shd w:val="clear" w:color="auto" w:fill="FFFFFF"/>
        </w:rPr>
      </w:pPr>
      <w:r w:rsidRPr="00D9789E">
        <w:rPr>
          <w:rFonts w:ascii="Times New Roman" w:eastAsia="宋体" w:hAnsi="Times New Roman" w:cs="Times New Roman"/>
          <w:color w:val="000000"/>
          <w:kern w:val="0"/>
          <w:shd w:val="clear" w:color="auto" w:fill="FFFFFF"/>
        </w:rPr>
        <w:t>This week's gloomiest news concerns health insurance. As medical costs soar, more firms are opting not to provide their staff with</w:t>
      </w:r>
      <w:r w:rsidRPr="00D9789E">
        <w:rPr>
          <w:rFonts w:ascii="Times New Roman" w:eastAsia="宋体" w:hAnsi="Times New Roman" w:cs="Times New Roman"/>
          <w:color w:val="000000"/>
          <w:kern w:val="0"/>
          <w:u w:val="single"/>
          <w:shd w:val="clear" w:color="auto" w:fill="FFFFFF"/>
        </w:rPr>
        <w:t xml:space="preserve"> coverage.</w:t>
      </w:r>
      <w:r w:rsidRPr="00D9789E">
        <w:rPr>
          <w:rFonts w:ascii="Times New Roman" w:eastAsia="宋体" w:hAnsi="Times New Roman" w:cs="Times New Roman"/>
          <w:color w:val="000000"/>
          <w:kern w:val="0"/>
          <w:shd w:val="clear" w:color="auto" w:fill="FFFFFF"/>
        </w:rPr>
        <w:t xml:space="preserve"> The government provides insurance for the poor and the elderly through monster programmes called Medicaid and Medicare. But that still leaves a big </w:t>
      </w:r>
      <w:r w:rsidRPr="00D9789E">
        <w:rPr>
          <w:rFonts w:ascii="Times New Roman" w:eastAsia="宋体" w:hAnsi="Times New Roman" w:cs="Times New Roman"/>
          <w:color w:val="000000"/>
          <w:kern w:val="0"/>
          <w:u w:val="single"/>
          <w:shd w:val="clear" w:color="auto" w:fill="FFFFFF"/>
        </w:rPr>
        <w:t xml:space="preserve">hole </w:t>
      </w:r>
      <w:r w:rsidRPr="00D9789E">
        <w:rPr>
          <w:rFonts w:ascii="Times New Roman" w:eastAsia="宋体" w:hAnsi="Times New Roman" w:cs="Times New Roman"/>
          <w:color w:val="000000"/>
          <w:kern w:val="0"/>
          <w:shd w:val="clear" w:color="auto" w:fill="FFFFFF"/>
        </w:rPr>
        <w:t>in the</w:t>
      </w:r>
      <w:r w:rsidRPr="00D9789E">
        <w:rPr>
          <w:rFonts w:ascii="Times New Roman" w:eastAsia="宋体" w:hAnsi="Times New Roman" w:cs="Times New Roman"/>
          <w:color w:val="000000"/>
          <w:kern w:val="0"/>
          <w:u w:val="single"/>
          <w:shd w:val="clear" w:color="auto" w:fill="FFFFFF"/>
        </w:rPr>
        <w:t xml:space="preserve"> safety net</w:t>
      </w:r>
      <w:r w:rsidRPr="00D9789E">
        <w:rPr>
          <w:rFonts w:ascii="Times New Roman" w:eastAsia="宋体" w:hAnsi="Times New Roman" w:cs="Times New Roman"/>
          <w:color w:val="000000"/>
          <w:kern w:val="0"/>
          <w:shd w:val="clear" w:color="auto" w:fill="FFFFFF"/>
        </w:rPr>
        <w:t xml:space="preserve">, </w:t>
      </w:r>
      <w:r w:rsidRPr="00D9789E">
        <w:rPr>
          <w:rFonts w:ascii="Times New Roman" w:eastAsia="宋体" w:hAnsi="Times New Roman" w:cs="Times New Roman"/>
          <w:color w:val="000000"/>
          <w:kern w:val="0"/>
          <w:u w:val="single"/>
          <w:shd w:val="clear" w:color="auto" w:fill="FFFFFF"/>
        </w:rPr>
        <w:t>through</w:t>
      </w:r>
      <w:r w:rsidRPr="00D9789E">
        <w:rPr>
          <w:rFonts w:ascii="Times New Roman" w:eastAsia="宋体" w:hAnsi="Times New Roman" w:cs="Times New Roman"/>
          <w:color w:val="000000"/>
          <w:kern w:val="0"/>
          <w:shd w:val="clear" w:color="auto" w:fill="FFFFFF"/>
        </w:rPr>
        <w:t xml:space="preserve"> which a swelling crowd of Americans </w:t>
      </w:r>
      <w:r w:rsidRPr="00D9789E">
        <w:rPr>
          <w:rFonts w:ascii="Times New Roman" w:eastAsia="宋体" w:hAnsi="Times New Roman" w:cs="Times New Roman"/>
          <w:color w:val="000000"/>
          <w:kern w:val="0"/>
          <w:u w:val="single"/>
          <w:shd w:val="clear" w:color="auto" w:fill="FFFFFF"/>
        </w:rPr>
        <w:t>is falling.</w:t>
      </w:r>
      <w:r w:rsidRPr="00D9789E">
        <w:rPr>
          <w:rFonts w:ascii="Times New Roman" w:eastAsia="宋体" w:hAnsi="Times New Roman" w:cs="Times New Roman"/>
          <w:color w:val="000000"/>
          <w:kern w:val="0"/>
          <w:shd w:val="clear" w:color="auto" w:fill="FFFFFF"/>
        </w:rPr>
        <w:t xml:space="preserve"> Many states have tried to </w:t>
      </w:r>
      <w:r w:rsidRPr="00D9789E">
        <w:rPr>
          <w:rFonts w:ascii="Times New Roman" w:eastAsia="宋体" w:hAnsi="Times New Roman" w:cs="Times New Roman"/>
          <w:color w:val="000000"/>
          <w:kern w:val="0"/>
          <w:u w:val="single"/>
          <w:shd w:val="clear" w:color="auto" w:fill="FFFFFF"/>
        </w:rPr>
        <w:t>stitch up</w:t>
      </w:r>
      <w:r w:rsidRPr="00D9789E">
        <w:rPr>
          <w:rFonts w:ascii="Times New Roman" w:eastAsia="宋体" w:hAnsi="Times New Roman" w:cs="Times New Roman"/>
          <w:color w:val="000000"/>
          <w:kern w:val="0"/>
          <w:shd w:val="clear" w:color="auto" w:fill="FFFFFF"/>
        </w:rPr>
        <w:t xml:space="preserve"> the hole by </w:t>
      </w:r>
      <w:r w:rsidRPr="00D9789E">
        <w:rPr>
          <w:rFonts w:ascii="Times New Roman" w:eastAsia="宋体" w:hAnsi="Times New Roman" w:cs="Times New Roman"/>
          <w:color w:val="000000"/>
          <w:kern w:val="0"/>
          <w:u w:val="single"/>
          <w:shd w:val="clear" w:color="auto" w:fill="FFFFFF"/>
        </w:rPr>
        <w:t>expanding</w:t>
      </w:r>
      <w:r w:rsidRPr="00D9789E">
        <w:rPr>
          <w:rFonts w:ascii="Times New Roman" w:eastAsia="宋体" w:hAnsi="Times New Roman" w:cs="Times New Roman"/>
          <w:color w:val="000000"/>
          <w:kern w:val="0"/>
          <w:shd w:val="clear" w:color="auto" w:fill="FFFFFF"/>
        </w:rPr>
        <w:t xml:space="preserve"> Medicaid</w:t>
      </w:r>
      <w:r w:rsidRPr="00D9789E">
        <w:rPr>
          <w:rFonts w:ascii="Times New Roman" w:eastAsia="宋体" w:hAnsi="Times New Roman" w:cs="Times New Roman"/>
          <w:color w:val="000000"/>
          <w:kern w:val="0"/>
          <w:u w:val="single"/>
          <w:shd w:val="clear" w:color="auto" w:fill="FFFFFF"/>
        </w:rPr>
        <w:t xml:space="preserve"> to</w:t>
      </w:r>
      <w:r w:rsidRPr="00D9789E">
        <w:rPr>
          <w:rFonts w:ascii="Times New Roman" w:eastAsia="宋体" w:hAnsi="Times New Roman" w:cs="Times New Roman"/>
          <w:color w:val="000000"/>
          <w:kern w:val="0"/>
          <w:shd w:val="clear" w:color="auto" w:fill="FFFFFF"/>
        </w:rPr>
        <w:t xml:space="preserve"> include people who are not quite </w:t>
      </w:r>
      <w:r w:rsidRPr="00D9789E">
        <w:rPr>
          <w:rFonts w:ascii="Times New Roman" w:eastAsia="宋体" w:hAnsi="Times New Roman" w:cs="Times New Roman"/>
          <w:color w:val="000000"/>
          <w:kern w:val="0"/>
          <w:shd w:val="clear" w:color="auto" w:fill="FFFFFF"/>
        </w:rPr>
        <w:lastRenderedPageBreak/>
        <w:t xml:space="preserve">poor, and by </w:t>
      </w:r>
      <w:r w:rsidRPr="00D9789E">
        <w:rPr>
          <w:rFonts w:ascii="Times New Roman" w:eastAsia="宋体" w:hAnsi="Times New Roman" w:cs="Times New Roman"/>
          <w:color w:val="000000"/>
          <w:kern w:val="0"/>
          <w:u w:val="single"/>
          <w:shd w:val="clear" w:color="auto" w:fill="FFFFFF"/>
        </w:rPr>
        <w:t xml:space="preserve">enrolling </w:t>
      </w:r>
      <w:r w:rsidRPr="00D9789E">
        <w:rPr>
          <w:rFonts w:ascii="Times New Roman" w:eastAsia="宋体" w:hAnsi="Times New Roman" w:cs="Times New Roman"/>
          <w:color w:val="000000"/>
          <w:kern w:val="0"/>
          <w:shd w:val="clear" w:color="auto" w:fill="FFFFFF"/>
        </w:rPr>
        <w:t xml:space="preserve">more children </w:t>
      </w:r>
      <w:r w:rsidRPr="00D9789E">
        <w:rPr>
          <w:rFonts w:ascii="Times New Roman" w:eastAsia="宋体" w:hAnsi="Times New Roman" w:cs="Times New Roman"/>
          <w:color w:val="000000"/>
          <w:kern w:val="0"/>
          <w:u w:val="single"/>
          <w:shd w:val="clear" w:color="auto" w:fill="FFFFFF"/>
        </w:rPr>
        <w:t>in</w:t>
      </w:r>
      <w:r w:rsidRPr="00D9789E">
        <w:rPr>
          <w:rFonts w:ascii="Times New Roman" w:eastAsia="宋体" w:hAnsi="Times New Roman" w:cs="Times New Roman"/>
          <w:color w:val="000000"/>
          <w:kern w:val="0"/>
          <w:shd w:val="clear" w:color="auto" w:fill="FFFFFF"/>
        </w:rPr>
        <w:t xml:space="preserve"> the federally funded State Children's Health Insurance Programme (SCHIP).</w:t>
      </w:r>
    </w:p>
    <w:p w:rsidR="0096587B" w:rsidRPr="00D9789E" w:rsidRDefault="0096587B" w:rsidP="00D9789E">
      <w:pPr>
        <w:spacing w:afterLines="0"/>
        <w:ind w:leftChars="400" w:left="960"/>
        <w:rPr>
          <w:rFonts w:ascii="Times New Roman" w:hAnsi="Times New Roman"/>
        </w:rPr>
      </w:pPr>
    </w:p>
    <w:p w:rsidR="0096587B" w:rsidRPr="00D9789E" w:rsidRDefault="00A9058A"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Average     median    medium    mean</w:t>
      </w:r>
    </w:p>
    <w:p w:rsidR="00A9058A" w:rsidRPr="00D9789E" w:rsidRDefault="006141C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8</w:t>
      </w:r>
      <w:r w:rsidR="00A9058A" w:rsidRPr="00D9789E">
        <w:rPr>
          <w:rFonts w:ascii="Times New Roman" w:hAnsi="Times New Roman"/>
          <w:kern w:val="0"/>
        </w:rPr>
        <w:t xml:space="preserve">. A tropical hurricane can release in twenty-four hours as much energy as a rich, </w:t>
      </w:r>
      <w:r w:rsidR="00A9058A" w:rsidRPr="00D9789E">
        <w:rPr>
          <w:rFonts w:ascii="Times New Roman" w:hAnsi="Times New Roman"/>
          <w:kern w:val="0"/>
          <w:u w:val="single"/>
        </w:rPr>
        <w:t>medium</w:t>
      </w:r>
      <w:r w:rsidR="00A9058A" w:rsidRPr="00D9789E">
        <w:rPr>
          <w:rFonts w:ascii="Times New Roman" w:hAnsi="Times New Roman"/>
          <w:kern w:val="0"/>
        </w:rPr>
        <w:t xml:space="preserve">-sized nation like Britain or France uses in a year. </w:t>
      </w:r>
    </w:p>
    <w:p w:rsidR="00A9058A" w:rsidRPr="00D9789E" w:rsidRDefault="006141C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9</w:t>
      </w:r>
      <w:r w:rsidR="00A9058A" w:rsidRPr="00D9789E">
        <w:rPr>
          <w:rFonts w:ascii="Times New Roman" w:hAnsi="Times New Roman"/>
          <w:kern w:val="0"/>
        </w:rPr>
        <w:t xml:space="preserve">. We sometimes find when we get up in the morning, by a rise of an inch in the barometer, that nearly half a ton has been quietly piled upon us during the night, but we experience no inconvenience, rather a feeling of exhilaration and buoyancy, since it requires a little less exertion to move our bodies in the denser </w:t>
      </w:r>
      <w:r w:rsidR="00A9058A" w:rsidRPr="00D9789E">
        <w:rPr>
          <w:rFonts w:ascii="Times New Roman" w:hAnsi="Times New Roman"/>
          <w:kern w:val="0"/>
          <w:u w:val="single"/>
        </w:rPr>
        <w:t>medium.</w:t>
      </w:r>
    </w:p>
    <w:p w:rsidR="00A9058A" w:rsidRPr="00D9789E" w:rsidRDefault="006141C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10</w:t>
      </w:r>
      <w:r w:rsidR="00A9058A" w:rsidRPr="00D9789E">
        <w:rPr>
          <w:rFonts w:ascii="Times New Roman" w:hAnsi="Times New Roman"/>
          <w:kern w:val="0"/>
        </w:rPr>
        <w:t xml:space="preserve">. The </w:t>
      </w:r>
      <w:r w:rsidR="00A9058A" w:rsidRPr="00D9789E">
        <w:rPr>
          <w:rFonts w:ascii="Times New Roman" w:hAnsi="Times New Roman"/>
          <w:kern w:val="0"/>
          <w:u w:val="single"/>
        </w:rPr>
        <w:t xml:space="preserve">average </w:t>
      </w:r>
      <w:r w:rsidR="00A9058A" w:rsidRPr="00D9789E">
        <w:rPr>
          <w:rFonts w:ascii="Times New Roman" w:hAnsi="Times New Roman"/>
          <w:kern w:val="0"/>
        </w:rPr>
        <w:t xml:space="preserve">distance between stars out there is 20 million miles. </w:t>
      </w:r>
    </w:p>
    <w:p w:rsidR="00A9058A" w:rsidRPr="00D9789E" w:rsidRDefault="006141C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11</w:t>
      </w:r>
      <w:r w:rsidR="00A9058A" w:rsidRPr="00D9789E">
        <w:rPr>
          <w:rFonts w:ascii="Times New Roman" w:hAnsi="Times New Roman"/>
          <w:kern w:val="0"/>
        </w:rPr>
        <w:t xml:space="preserve">. The share of renewables in the primary mix is almost twice the global </w:t>
      </w:r>
      <w:r w:rsidR="00A9058A" w:rsidRPr="00D9789E">
        <w:rPr>
          <w:rFonts w:ascii="Times New Roman" w:hAnsi="Times New Roman"/>
          <w:kern w:val="0"/>
          <w:u w:val="single"/>
        </w:rPr>
        <w:t>average</w:t>
      </w:r>
      <w:r w:rsidR="00A9058A" w:rsidRPr="00D9789E">
        <w:rPr>
          <w:rFonts w:ascii="Times New Roman" w:hAnsi="Times New Roman"/>
          <w:kern w:val="0"/>
        </w:rPr>
        <w:t xml:space="preserve"> at 24%, reflecting heavy reliance on traditional biomass used for cooking in rural areas where low incomes and/or a lack of access restrict the use of modern fuels. </w:t>
      </w:r>
      <w:r w:rsidR="00A9058A" w:rsidRPr="00D9789E">
        <w:rPr>
          <w:rFonts w:ascii="Times New Roman" w:hAnsi="Times"/>
          <w:kern w:val="0"/>
        </w:rPr>
        <w:t> </w:t>
      </w:r>
    </w:p>
    <w:p w:rsidR="00A9058A" w:rsidRPr="00D9789E" w:rsidRDefault="006141C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12</w:t>
      </w:r>
      <w:r w:rsidR="00A9058A" w:rsidRPr="00D9789E">
        <w:rPr>
          <w:rFonts w:ascii="Times New Roman" w:hAnsi="Times New Roman"/>
          <w:kern w:val="0"/>
        </w:rPr>
        <w:t>. We assume that Southeast Asia’s GDP (expressed in real PPP terms) grows by 4.6% per year</w:t>
      </w:r>
      <w:r w:rsidR="00A9058A" w:rsidRPr="00D9789E">
        <w:rPr>
          <w:rFonts w:ascii="Times New Roman" w:hAnsi="Times New Roman"/>
          <w:kern w:val="0"/>
          <w:u w:val="single"/>
        </w:rPr>
        <w:t xml:space="preserve"> on average </w:t>
      </w:r>
      <w:r w:rsidR="00A9058A" w:rsidRPr="00D9789E">
        <w:rPr>
          <w:rFonts w:ascii="Times New Roman" w:hAnsi="Times New Roman"/>
          <w:kern w:val="0"/>
        </w:rPr>
        <w:t>over the period 2011 to 2035, compared with 5.0</w:t>
      </w:r>
      <w:r w:rsidRPr="00D9789E">
        <w:rPr>
          <w:rFonts w:ascii="Times New Roman" w:hAnsi="Times New Roman"/>
          <w:kern w:val="0"/>
        </w:rPr>
        <w:t>% over the two previous decades.</w:t>
      </w:r>
    </w:p>
    <w:p w:rsidR="00A9058A" w:rsidRPr="00D9789E" w:rsidRDefault="00401B40"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13</w:t>
      </w:r>
      <w:r w:rsidR="00A9058A" w:rsidRPr="00D9789E">
        <w:rPr>
          <w:rFonts w:ascii="Times New Roman" w:hAnsi="Times New Roman"/>
          <w:kern w:val="0"/>
        </w:rPr>
        <w:t>. This is particularly the case for the Philippines, Cambodia, Lao PDR and Indonesia. Across the region as a whole, the</w:t>
      </w:r>
      <w:r w:rsidR="00A9058A" w:rsidRPr="00D9789E">
        <w:rPr>
          <w:rFonts w:ascii="Times New Roman" w:hAnsi="Times New Roman"/>
          <w:kern w:val="0"/>
          <w:u w:val="single"/>
        </w:rPr>
        <w:t xml:space="preserve"> median </w:t>
      </w:r>
      <w:r w:rsidR="00A9058A" w:rsidRPr="00D9789E">
        <w:rPr>
          <w:rFonts w:ascii="Times New Roman" w:hAnsi="Times New Roman"/>
          <w:kern w:val="0"/>
        </w:rPr>
        <w:t xml:space="preserve">age is 27 compared with 45 in Japan and 35 in China. </w:t>
      </w:r>
    </w:p>
    <w:p w:rsidR="00A9058A" w:rsidRPr="00D9789E" w:rsidRDefault="00401B40"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14</w:t>
      </w:r>
      <w:r w:rsidR="00A9058A" w:rsidRPr="00D9789E">
        <w:rPr>
          <w:rFonts w:ascii="Times New Roman" w:hAnsi="Times New Roman"/>
          <w:kern w:val="0"/>
        </w:rPr>
        <w:t xml:space="preserve">. Growth in coal use is particularly rapid in </w:t>
      </w:r>
      <w:r w:rsidR="00A9058A" w:rsidRPr="00D9789E">
        <w:rPr>
          <w:rFonts w:ascii="Times New Roman" w:hAnsi="Times New Roman"/>
          <w:kern w:val="0"/>
          <w:u w:val="single"/>
        </w:rPr>
        <w:t>the medium</w:t>
      </w:r>
      <w:r w:rsidR="00A9058A" w:rsidRPr="00D9789E">
        <w:rPr>
          <w:rFonts w:ascii="Times New Roman" w:hAnsi="Times New Roman"/>
          <w:kern w:val="0"/>
        </w:rPr>
        <w:t xml:space="preserve"> term, linked to the completion of the two “Fast Track” programmes </w:t>
      </w:r>
    </w:p>
    <w:p w:rsidR="00A9058A" w:rsidRPr="00D9789E" w:rsidRDefault="00401B40"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15</w:t>
      </w:r>
      <w:r w:rsidR="00A9058A" w:rsidRPr="00D9789E">
        <w:rPr>
          <w:rFonts w:ascii="Times New Roman" w:hAnsi="Times New Roman"/>
          <w:kern w:val="0"/>
        </w:rPr>
        <w:t xml:space="preserve">. Southeast Asia’s reserves are predominantly sub-bituminous coal, bituminous coal and lignite of low and </w:t>
      </w:r>
      <w:r w:rsidR="00A9058A" w:rsidRPr="00D9789E">
        <w:rPr>
          <w:rFonts w:ascii="Times New Roman" w:hAnsi="Times New Roman"/>
          <w:kern w:val="0"/>
          <w:u w:val="single"/>
        </w:rPr>
        <w:t>medium</w:t>
      </w:r>
      <w:r w:rsidR="00A9058A" w:rsidRPr="00D9789E">
        <w:rPr>
          <w:rFonts w:ascii="Times New Roman" w:hAnsi="Times New Roman"/>
          <w:kern w:val="0"/>
        </w:rPr>
        <w:t xml:space="preserve"> energy content, making them well-suited for use in power generation. </w:t>
      </w:r>
    </w:p>
    <w:p w:rsidR="0096587B" w:rsidRPr="00D9789E" w:rsidRDefault="00401B40" w:rsidP="00D9789E">
      <w:pPr>
        <w:spacing w:afterLines="0"/>
        <w:ind w:leftChars="400" w:left="960"/>
        <w:rPr>
          <w:rFonts w:ascii="Times New Roman" w:hAnsi="Times New Roman"/>
          <w:b/>
        </w:rPr>
      </w:pPr>
      <w:r w:rsidRPr="00D9789E">
        <w:rPr>
          <w:rFonts w:ascii="Times New Roman" w:hAnsi="Times New Roman"/>
          <w:kern w:val="0"/>
        </w:rPr>
        <w:t>16</w:t>
      </w:r>
      <w:r w:rsidR="00A9058A" w:rsidRPr="00D9789E">
        <w:rPr>
          <w:rFonts w:ascii="Times New Roman" w:hAnsi="Times New Roman"/>
          <w:kern w:val="0"/>
        </w:rPr>
        <w:t xml:space="preserve">. Upon his return there was now enough information for the French astronomer Joseph Lalande to calculate that </w:t>
      </w:r>
      <w:r w:rsidR="00A9058A" w:rsidRPr="00D9789E">
        <w:rPr>
          <w:rFonts w:ascii="Times New Roman" w:hAnsi="Times New Roman"/>
          <w:kern w:val="0"/>
          <w:u w:val="single"/>
        </w:rPr>
        <w:t xml:space="preserve">the mean </w:t>
      </w:r>
      <w:r w:rsidR="00A9058A" w:rsidRPr="00D9789E">
        <w:rPr>
          <w:rFonts w:ascii="Times New Roman" w:hAnsi="Times New Roman"/>
          <w:kern w:val="0"/>
        </w:rPr>
        <w:t>distance from the Earth to the Sun was a little over 150 million kilometers.</w:t>
      </w:r>
    </w:p>
    <w:p w:rsidR="00792478" w:rsidRPr="00D9789E" w:rsidRDefault="00792478" w:rsidP="00D9789E">
      <w:pPr>
        <w:spacing w:afterLines="0"/>
        <w:ind w:leftChars="400" w:left="960"/>
        <w:rPr>
          <w:rFonts w:ascii="Times New Roman" w:hAnsi="Times New Roman"/>
          <w:b/>
        </w:rPr>
      </w:pPr>
    </w:p>
    <w:p w:rsidR="00FE44AD" w:rsidRPr="00D9789E" w:rsidRDefault="00FE44AD" w:rsidP="00D9789E">
      <w:pPr>
        <w:spacing w:afterLines="0"/>
        <w:ind w:leftChars="400" w:left="960"/>
        <w:rPr>
          <w:rFonts w:ascii="Times New Roman" w:hAnsi="Times New Roman"/>
          <w:b/>
        </w:rPr>
      </w:pPr>
      <w:r w:rsidRPr="00D9789E">
        <w:rPr>
          <w:rFonts w:ascii="Times New Roman" w:hAnsi="Times New Roman"/>
          <w:b/>
        </w:rPr>
        <w:t>Task 2 Cloze</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 xml:space="preserve">The S&amp;P/Case-Shiller index out earlier this week showed home prices increasing at a slower rate than earlier this year — 1. </w:t>
      </w:r>
      <w:proofErr w:type="gramStart"/>
      <w:r w:rsidRPr="00D9789E">
        <w:rPr>
          <w:rFonts w:ascii="Times New Roman" w:hAnsi="Times New Roman"/>
          <w:color w:val="000000"/>
          <w:kern w:val="0"/>
          <w:u w:val="single"/>
          <w:shd w:val="clear" w:color="auto" w:fill="FFFFFF"/>
        </w:rPr>
        <w:t>up</w:t>
      </w:r>
      <w:proofErr w:type="gramEnd"/>
      <w:r w:rsidRPr="00D9789E">
        <w:rPr>
          <w:rFonts w:ascii="Times New Roman" w:hAnsi="Times New Roman"/>
          <w:color w:val="000000"/>
          <w:kern w:val="0"/>
          <w:shd w:val="clear" w:color="auto" w:fill="FFFFFF"/>
        </w:rPr>
        <w:t xml:space="preserve"> 10.8% compared to 12.4% the previous month and less than forecast.</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 xml:space="preserve">Duncan agrees with Shiller that cities like San Francisco and Las Vegas are "bubbly" but he expects such price bubbles will be 2. </w:t>
      </w:r>
      <w:proofErr w:type="gramStart"/>
      <w:r w:rsidRPr="00D9789E">
        <w:rPr>
          <w:rFonts w:ascii="Times New Roman" w:hAnsi="Times New Roman"/>
          <w:color w:val="000000"/>
          <w:kern w:val="0"/>
          <w:u w:val="single"/>
          <w:shd w:val="clear" w:color="auto" w:fill="FFFFFF"/>
        </w:rPr>
        <w:t>limited</w:t>
      </w:r>
      <w:proofErr w:type="gramEnd"/>
      <w:r w:rsidRPr="00D9789E">
        <w:rPr>
          <w:rFonts w:ascii="Times New Roman" w:hAnsi="Times New Roman"/>
          <w:color w:val="000000"/>
          <w:kern w:val="0"/>
          <w:shd w:val="clear" w:color="auto" w:fill="FFFFFF"/>
        </w:rPr>
        <w:t xml:space="preserve"> since bubbles "very much depend on where there is employment 3. </w:t>
      </w:r>
      <w:proofErr w:type="gramStart"/>
      <w:r w:rsidRPr="00D9789E">
        <w:rPr>
          <w:rFonts w:ascii="Times New Roman" w:hAnsi="Times New Roman"/>
          <w:color w:val="000000"/>
          <w:kern w:val="0"/>
          <w:u w:val="single"/>
          <w:shd w:val="clear" w:color="auto" w:fill="FFFFFF"/>
        </w:rPr>
        <w:t>growth</w:t>
      </w:r>
      <w:proofErr w:type="gramEnd"/>
      <w:r w:rsidRPr="00D9789E">
        <w:rPr>
          <w:rFonts w:ascii="Times New Roman" w:hAnsi="Times New Roman"/>
          <w:color w:val="000000"/>
          <w:kern w:val="0"/>
          <w:u w:val="single"/>
          <w:shd w:val="clear" w:color="auto" w:fill="FFFFFF"/>
        </w:rPr>
        <w:t>"</w:t>
      </w:r>
      <w:r w:rsidRPr="00D9789E">
        <w:rPr>
          <w:rFonts w:ascii="Times New Roman" w:hAnsi="Times New Roman"/>
          <w:color w:val="000000"/>
          <w:kern w:val="0"/>
          <w:shd w:val="clear" w:color="auto" w:fill="FFFFFF"/>
        </w:rPr>
        <w:t xml:space="preserve"> and the Labor Department reports that 33 of 50 states haven't yet recovered to full employment.</w:t>
      </w:r>
    </w:p>
    <w:p w:rsidR="00AD3CA6" w:rsidRPr="00D9789E" w:rsidRDefault="00AD3CA6" w:rsidP="00D9789E">
      <w:pPr>
        <w:spacing w:afterLines="0"/>
        <w:ind w:leftChars="400" w:left="960"/>
        <w:rPr>
          <w:rFonts w:ascii="Times New Roman" w:hAnsi="Times New Roman"/>
          <w:color w:val="000000"/>
          <w:kern w:val="0"/>
          <w:shd w:val="clear" w:color="auto" w:fill="FFFFFF"/>
        </w:rPr>
      </w:pPr>
      <w:proofErr w:type="gramStart"/>
      <w:r w:rsidRPr="00D9789E">
        <w:rPr>
          <w:rFonts w:ascii="Times New Roman" w:hAnsi="Times New Roman"/>
          <w:color w:val="000000"/>
          <w:kern w:val="0"/>
          <w:shd w:val="clear" w:color="auto" w:fill="FFFFFF"/>
        </w:rPr>
        <w:t>Existing home sales 4.</w:t>
      </w:r>
      <w:proofErr w:type="gramEnd"/>
      <w:r w:rsidRPr="00D9789E">
        <w:rPr>
          <w:rFonts w:ascii="Times New Roman" w:hAnsi="Times New Roman"/>
          <w:color w:val="000000"/>
          <w:kern w:val="0"/>
          <w:u w:val="single"/>
          <w:shd w:val="clear" w:color="auto" w:fill="FFFFFF"/>
        </w:rPr>
        <w:t xml:space="preserve"> </w:t>
      </w:r>
      <w:proofErr w:type="gramStart"/>
      <w:r w:rsidRPr="00D9789E">
        <w:rPr>
          <w:rFonts w:ascii="Times New Roman" w:hAnsi="Times New Roman"/>
          <w:color w:val="000000"/>
          <w:kern w:val="0"/>
          <w:u w:val="single"/>
          <w:shd w:val="clear" w:color="auto" w:fill="FFFFFF"/>
        </w:rPr>
        <w:t>rose</w:t>
      </w:r>
      <w:proofErr w:type="gramEnd"/>
      <w:r w:rsidRPr="00D9789E">
        <w:rPr>
          <w:rFonts w:ascii="Times New Roman" w:hAnsi="Times New Roman"/>
          <w:color w:val="000000"/>
          <w:kern w:val="0"/>
          <w:u w:val="single"/>
          <w:shd w:val="clear" w:color="auto" w:fill="FFFFFF"/>
        </w:rPr>
        <w:t xml:space="preserve"> </w:t>
      </w:r>
      <w:r w:rsidRPr="00D9789E">
        <w:rPr>
          <w:rFonts w:ascii="Times New Roman" w:hAnsi="Times New Roman"/>
          <w:color w:val="000000"/>
          <w:kern w:val="0"/>
          <w:shd w:val="clear" w:color="auto" w:fill="FFFFFF"/>
        </w:rPr>
        <w:t xml:space="preserve">4.9% between April and May but were down 5% from a year ago. </w:t>
      </w:r>
      <w:proofErr w:type="gramStart"/>
      <w:r w:rsidRPr="00D9789E">
        <w:rPr>
          <w:rFonts w:ascii="Times New Roman" w:hAnsi="Times New Roman"/>
          <w:color w:val="000000"/>
          <w:kern w:val="0"/>
          <w:shd w:val="clear" w:color="auto" w:fill="FFFFFF"/>
        </w:rPr>
        <w:t>New home sales 5.</w:t>
      </w:r>
      <w:proofErr w:type="gramEnd"/>
      <w:r w:rsidRPr="00D9789E">
        <w:rPr>
          <w:rFonts w:ascii="Times New Roman" w:hAnsi="Times New Roman"/>
          <w:color w:val="000000"/>
          <w:kern w:val="0"/>
          <w:shd w:val="clear" w:color="auto" w:fill="FFFFFF"/>
        </w:rPr>
        <w:t xml:space="preserve"> </w:t>
      </w:r>
      <w:proofErr w:type="gramStart"/>
      <w:r w:rsidRPr="00D9789E">
        <w:rPr>
          <w:rFonts w:ascii="Times New Roman" w:hAnsi="Times New Roman"/>
          <w:color w:val="000000"/>
          <w:kern w:val="0"/>
          <w:u w:val="single"/>
          <w:shd w:val="clear" w:color="auto" w:fill="FFFFFF"/>
        </w:rPr>
        <w:t>jumped</w:t>
      </w:r>
      <w:proofErr w:type="gramEnd"/>
      <w:r w:rsidRPr="00D9789E">
        <w:rPr>
          <w:rFonts w:ascii="Times New Roman" w:hAnsi="Times New Roman"/>
          <w:color w:val="000000"/>
          <w:kern w:val="0"/>
          <w:u w:val="single"/>
          <w:shd w:val="clear" w:color="auto" w:fill="FFFFFF"/>
        </w:rPr>
        <w:t xml:space="preserve"> </w:t>
      </w:r>
      <w:r w:rsidRPr="00D9789E">
        <w:rPr>
          <w:rFonts w:ascii="Times New Roman" w:hAnsi="Times New Roman"/>
          <w:color w:val="000000"/>
          <w:kern w:val="0"/>
          <w:shd w:val="clear" w:color="auto" w:fill="FFFFFF"/>
        </w:rPr>
        <w:t xml:space="preserve">18.6% in those two months and 6. </w:t>
      </w:r>
      <w:proofErr w:type="gramStart"/>
      <w:r w:rsidRPr="00D9789E">
        <w:rPr>
          <w:rFonts w:ascii="Times New Roman" w:hAnsi="Times New Roman"/>
          <w:color w:val="000000"/>
          <w:kern w:val="0"/>
          <w:shd w:val="clear" w:color="auto" w:fill="FFFFFF"/>
        </w:rPr>
        <w:t>____17.3% from a year ago.</w:t>
      </w:r>
      <w:proofErr w:type="gramEnd"/>
    </w:p>
    <w:p w:rsidR="00AD3CA6" w:rsidRPr="00D9789E" w:rsidRDefault="002D572E" w:rsidP="00D9789E">
      <w:pPr>
        <w:spacing w:afterLines="0"/>
        <w:ind w:leftChars="400" w:left="960"/>
        <w:rPr>
          <w:rFonts w:ascii="Times New Roman" w:hAnsi="Times New Roman"/>
          <w:color w:val="000000"/>
          <w:kern w:val="0"/>
          <w:shd w:val="clear" w:color="auto" w:fill="FFFFFF"/>
        </w:rPr>
      </w:pPr>
      <w:hyperlink r:id="rId121" w:history="1">
        <w:r w:rsidR="00AD3CA6" w:rsidRPr="00D9789E">
          <w:rPr>
            <w:rStyle w:val="a4"/>
            <w:rFonts w:ascii="Times New Roman" w:hAnsi="Times New Roman"/>
            <w:kern w:val="0"/>
            <w:shd w:val="clear" w:color="auto" w:fill="FFFFFF"/>
          </w:rPr>
          <w:t xml:space="preserve">Fannie Mae expects </w:t>
        </w:r>
      </w:hyperlink>
      <w:r w:rsidR="00AD3CA6" w:rsidRPr="00D9789E">
        <w:rPr>
          <w:rFonts w:ascii="Times New Roman" w:hAnsi="Times New Roman"/>
          <w:color w:val="000000"/>
          <w:kern w:val="0"/>
          <w:shd w:val="clear" w:color="auto" w:fill="FFFFFF"/>
        </w:rPr>
        <w:t xml:space="preserve">by the end of this year new home sales will rise 12% to </w:t>
      </w:r>
      <w:r w:rsidR="00AD3CA6" w:rsidRPr="00D9789E">
        <w:rPr>
          <w:rFonts w:ascii="Times New Roman" w:hAnsi="Times New Roman"/>
          <w:color w:val="000000"/>
          <w:kern w:val="0"/>
          <w:shd w:val="clear" w:color="auto" w:fill="FFFFFF"/>
        </w:rPr>
        <w:lastRenderedPageBreak/>
        <w:t xml:space="preserve">15% and existing home sales will decline. But it expects total home sales-- including single family, multi-family and manufactured homes will 7. </w:t>
      </w:r>
      <w:proofErr w:type="gramStart"/>
      <w:r w:rsidR="00AD3CA6" w:rsidRPr="00D9789E">
        <w:rPr>
          <w:rFonts w:ascii="Times New Roman" w:hAnsi="Times New Roman"/>
          <w:color w:val="000000"/>
          <w:kern w:val="0"/>
          <w:u w:val="single"/>
          <w:shd w:val="clear" w:color="auto" w:fill="FFFFFF"/>
        </w:rPr>
        <w:t>end</w:t>
      </w:r>
      <w:proofErr w:type="gramEnd"/>
      <w:r w:rsidR="00AD3CA6" w:rsidRPr="00D9789E">
        <w:rPr>
          <w:rFonts w:ascii="Times New Roman" w:hAnsi="Times New Roman"/>
          <w:color w:val="000000"/>
          <w:kern w:val="0"/>
          <w:u w:val="single"/>
          <w:shd w:val="clear" w:color="auto" w:fill="FFFFFF"/>
        </w:rPr>
        <w:t xml:space="preserve"> </w:t>
      </w:r>
      <w:r w:rsidR="00AD3CA6" w:rsidRPr="00D9789E">
        <w:rPr>
          <w:rFonts w:ascii="Times New Roman" w:hAnsi="Times New Roman"/>
          <w:color w:val="000000"/>
          <w:kern w:val="0"/>
          <w:shd w:val="clear" w:color="auto" w:fill="FFFFFF"/>
        </w:rPr>
        <w:t>the year about 2% lower than last year.</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 xml:space="preserve">"Housing hasn't been derailed," says Duncan. "But if construction were at normal demographic levels we would have about 1.6 million units. We've 8. </w:t>
      </w:r>
      <w:proofErr w:type="gramStart"/>
      <w:r w:rsidRPr="00D9789E">
        <w:rPr>
          <w:rFonts w:ascii="Times New Roman" w:hAnsi="Times New Roman"/>
          <w:color w:val="000000"/>
          <w:kern w:val="0"/>
          <w:u w:val="single"/>
          <w:shd w:val="clear" w:color="auto" w:fill="FFFFFF"/>
        </w:rPr>
        <w:t>gone</w:t>
      </w:r>
      <w:proofErr w:type="gramEnd"/>
      <w:r w:rsidRPr="00D9789E">
        <w:rPr>
          <w:rFonts w:ascii="Times New Roman" w:hAnsi="Times New Roman"/>
          <w:color w:val="000000"/>
          <w:kern w:val="0"/>
          <w:shd w:val="clear" w:color="auto" w:fill="FFFFFF"/>
        </w:rPr>
        <w:t xml:space="preserve"> from 600,000 to above a million so we still have a ways to go to get back to normal."</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1. A. by    B. up    C. around    D. about</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2. A. severe    B. terrible   C. limited    D. busted</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3. A. growth    B. problem    C. decrease    D. drop</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4. A. declined    B. up    C. rose    D. grew</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5. A. grew    B. hit    C. jumped    D. reached</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6. A. up    B. /    C. by    D. reached</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7. A. see    B. witness    C. end    D. bring down</w:t>
      </w:r>
    </w:p>
    <w:p w:rsidR="00AD3CA6" w:rsidRPr="00D9789E" w:rsidRDefault="00AD3CA6" w:rsidP="00D9789E">
      <w:pPr>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t>8. A. gone    B. been    C. up    D. slackened</w:t>
      </w:r>
    </w:p>
    <w:p w:rsidR="00AD3CA6" w:rsidRPr="00D9789E" w:rsidRDefault="00AD3CA6" w:rsidP="00D9789E">
      <w:pPr>
        <w:spacing w:afterLines="0"/>
        <w:ind w:leftChars="400" w:left="960"/>
        <w:rPr>
          <w:rFonts w:ascii="Times New Roman" w:hAnsi="Times New Roman"/>
          <w:color w:val="000000"/>
          <w:kern w:val="0"/>
          <w:shd w:val="clear" w:color="auto" w:fill="FFFFFF"/>
        </w:rPr>
      </w:pPr>
    </w:p>
    <w:p w:rsidR="0096587B" w:rsidRPr="00D9789E" w:rsidRDefault="001D0641" w:rsidP="00D9789E">
      <w:pPr>
        <w:spacing w:afterLines="0"/>
        <w:ind w:leftChars="400" w:left="960"/>
        <w:rPr>
          <w:rFonts w:ascii="Times New Roman" w:hAnsi="Times New Roman"/>
          <w:color w:val="444444"/>
          <w:kern w:val="0"/>
          <w:shd w:val="clear" w:color="auto" w:fill="FFFFFF"/>
        </w:rPr>
      </w:pPr>
      <w:r w:rsidRPr="00D9789E">
        <w:rPr>
          <w:rFonts w:ascii="Times New Roman" w:hAnsi="Times New Roman" w:hint="eastAsia"/>
          <w:b/>
          <w:color w:val="000000"/>
          <w:kern w:val="0"/>
          <w:shd w:val="clear" w:color="auto" w:fill="FFFFFF"/>
        </w:rPr>
        <w:t xml:space="preserve"> </w:t>
      </w:r>
    </w:p>
    <w:p w:rsidR="0096587B" w:rsidRPr="00D9789E" w:rsidRDefault="0096587B" w:rsidP="00D9789E">
      <w:pPr>
        <w:spacing w:afterLines="0"/>
        <w:ind w:leftChars="400" w:left="960"/>
        <w:rPr>
          <w:rFonts w:ascii="Times New Roman" w:hAnsi="Times New Roman"/>
          <w:color w:val="444444"/>
          <w:kern w:val="0"/>
          <w:shd w:val="clear" w:color="auto" w:fill="FFFFFF"/>
        </w:rPr>
      </w:pPr>
    </w:p>
    <w:p w:rsidR="0096587B" w:rsidRPr="00D9789E" w:rsidRDefault="0096587B" w:rsidP="00D9789E">
      <w:pPr>
        <w:spacing w:afterLines="0"/>
        <w:ind w:leftChars="400" w:left="960"/>
        <w:rPr>
          <w:rFonts w:ascii="Times New Roman" w:hAnsi="Times New Roman"/>
          <w:color w:val="444444"/>
          <w:kern w:val="0"/>
          <w:shd w:val="clear" w:color="auto" w:fill="FFFFFF"/>
        </w:rPr>
      </w:pPr>
    </w:p>
    <w:p w:rsidR="0096587B" w:rsidRPr="00D9789E" w:rsidRDefault="0096587B" w:rsidP="00D9789E">
      <w:pPr>
        <w:spacing w:afterLines="0"/>
        <w:ind w:leftChars="400" w:left="960"/>
        <w:rPr>
          <w:rFonts w:ascii="Times New Roman" w:hAnsi="Times New Roman"/>
          <w:color w:val="444444"/>
          <w:kern w:val="0"/>
          <w:shd w:val="clear" w:color="auto" w:fill="FFFFFF"/>
        </w:rPr>
      </w:pPr>
    </w:p>
    <w:p w:rsidR="0096587B" w:rsidRPr="00D9789E" w:rsidRDefault="0096587B" w:rsidP="00D9789E">
      <w:pPr>
        <w:spacing w:afterLines="0"/>
        <w:ind w:leftChars="400" w:left="960"/>
        <w:rPr>
          <w:rFonts w:ascii="Times New Roman" w:hAnsi="Times New Roman"/>
          <w:color w:val="444444"/>
          <w:kern w:val="0"/>
          <w:shd w:val="clear" w:color="auto" w:fill="FFFFFF"/>
        </w:rPr>
      </w:pPr>
    </w:p>
    <w:p w:rsidR="0096587B" w:rsidRPr="00D9789E" w:rsidRDefault="0096587B" w:rsidP="00D9789E">
      <w:pPr>
        <w:spacing w:afterLines="0"/>
        <w:ind w:leftChars="400" w:left="960"/>
        <w:rPr>
          <w:rFonts w:ascii="Times New Roman" w:hAnsi="Times New Roman"/>
          <w:color w:val="444444"/>
          <w:kern w:val="0"/>
          <w:shd w:val="clear" w:color="auto" w:fill="FFFFFF"/>
        </w:rPr>
      </w:pPr>
    </w:p>
    <w:p w:rsidR="0096587B" w:rsidRPr="00D9789E" w:rsidRDefault="0096587B" w:rsidP="00D9789E">
      <w:pPr>
        <w:spacing w:afterLines="0"/>
        <w:ind w:leftChars="400" w:left="960"/>
        <w:rPr>
          <w:rFonts w:ascii="Times New Roman" w:hAnsi="Times New Roman"/>
          <w:color w:val="444444"/>
          <w:kern w:val="0"/>
          <w:shd w:val="clear" w:color="auto" w:fill="FFFFFF"/>
        </w:rPr>
      </w:pPr>
    </w:p>
    <w:p w:rsidR="0096587B" w:rsidRPr="00D9789E" w:rsidRDefault="0096587B" w:rsidP="00D9789E">
      <w:pPr>
        <w:spacing w:afterLines="0"/>
        <w:ind w:leftChars="400" w:left="960"/>
        <w:rPr>
          <w:rFonts w:ascii="Times New Roman" w:hAnsi="Times New Roman"/>
          <w:color w:val="444444"/>
          <w:kern w:val="0"/>
          <w:shd w:val="clear" w:color="auto" w:fill="FFFFFF"/>
        </w:rPr>
      </w:pPr>
    </w:p>
    <w:p w:rsidR="00C06136" w:rsidRPr="00D9789E" w:rsidRDefault="00C06136" w:rsidP="00D9789E">
      <w:pPr>
        <w:spacing w:afterLines="0"/>
        <w:ind w:leftChars="400" w:left="960"/>
        <w:rPr>
          <w:rFonts w:ascii="Times New Roman" w:hAnsi="Times New Roman"/>
          <w:color w:val="000000"/>
          <w:kern w:val="0"/>
          <w:shd w:val="clear" w:color="auto" w:fill="FFFFFF"/>
        </w:rPr>
      </w:pPr>
    </w:p>
    <w:p w:rsidR="00C06136" w:rsidRPr="00D9789E" w:rsidRDefault="00C06136" w:rsidP="00D9789E">
      <w:pPr>
        <w:widowControl/>
        <w:spacing w:afterLines="0"/>
        <w:ind w:leftChars="400" w:left="960"/>
        <w:rPr>
          <w:rFonts w:ascii="Times New Roman" w:hAnsi="Times New Roman"/>
          <w:color w:val="000000"/>
          <w:kern w:val="0"/>
          <w:shd w:val="clear" w:color="auto" w:fill="FFFFFF"/>
        </w:rPr>
      </w:pPr>
      <w:r w:rsidRPr="00D9789E">
        <w:rPr>
          <w:rFonts w:ascii="Times New Roman" w:hAnsi="Times New Roman"/>
          <w:color w:val="000000"/>
          <w:kern w:val="0"/>
          <w:shd w:val="clear" w:color="auto" w:fill="FFFFFF"/>
        </w:rPr>
        <w:br w:type="page"/>
      </w:r>
    </w:p>
    <w:p w:rsidR="00C06136" w:rsidRPr="00D9789E" w:rsidRDefault="00C06136" w:rsidP="00D9789E">
      <w:pPr>
        <w:widowControl/>
        <w:autoSpaceDE w:val="0"/>
        <w:autoSpaceDN w:val="0"/>
        <w:adjustRightInd w:val="0"/>
        <w:spacing w:afterLines="0" w:line="360" w:lineRule="auto"/>
        <w:ind w:leftChars="400" w:left="960"/>
        <w:rPr>
          <w:rFonts w:ascii="Times New Roman" w:hAnsi="Times New Roman"/>
          <w:b/>
          <w:kern w:val="0"/>
        </w:rPr>
      </w:pPr>
      <w:r w:rsidRPr="00D9789E">
        <w:rPr>
          <w:rFonts w:ascii="Times New Roman" w:hAnsi="Times New Roman"/>
          <w:b/>
          <w:kern w:val="0"/>
        </w:rPr>
        <w:lastRenderedPageBreak/>
        <w:t xml:space="preserve">Unit Four </w:t>
      </w:r>
      <w:r w:rsidR="00BC1B63" w:rsidRPr="00D9789E">
        <w:rPr>
          <w:rFonts w:ascii="Times New Roman" w:hAnsi="Times New Roman"/>
          <w:b/>
          <w:kern w:val="0"/>
        </w:rPr>
        <w:t>Investment</w:t>
      </w:r>
    </w:p>
    <w:p w:rsidR="00C06136" w:rsidRPr="00D9789E" w:rsidRDefault="00C06136" w:rsidP="00D9789E">
      <w:pPr>
        <w:spacing w:afterLines="0" w:line="360" w:lineRule="auto"/>
        <w:ind w:leftChars="400" w:left="960"/>
        <w:rPr>
          <w:rFonts w:ascii="Times New Roman" w:hAnsi="Times New Roman"/>
          <w:b/>
        </w:rPr>
      </w:pPr>
      <w:r w:rsidRPr="00D9789E">
        <w:rPr>
          <w:rFonts w:ascii="Times New Roman" w:hAnsi="Times New Roman"/>
          <w:b/>
        </w:rPr>
        <w:t>Preparation</w:t>
      </w:r>
    </w:p>
    <w:p w:rsidR="00C06136" w:rsidRPr="00D9789E" w:rsidRDefault="00D366A2"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Prepare yourself for this unit by doing research on the given terms or other necessary background information through the Internet and other sources.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637"/>
        <w:gridCol w:w="1294"/>
      </w:tblGrid>
      <w:tr w:rsidR="00C06136" w:rsidRPr="00D9789E" w:rsidTr="001310E4">
        <w:tc>
          <w:tcPr>
            <w:tcW w:w="1242" w:type="dxa"/>
            <w:shd w:val="clear" w:color="auto" w:fill="auto"/>
          </w:tcPr>
          <w:p w:rsidR="00C06136" w:rsidRPr="00D9789E" w:rsidRDefault="00C06136" w:rsidP="00D9789E">
            <w:pPr>
              <w:spacing w:afterLines="0" w:line="360" w:lineRule="auto"/>
              <w:ind w:leftChars="400" w:left="960" w:firstLineChars="100" w:firstLine="241"/>
              <w:rPr>
                <w:rFonts w:ascii="Times New Roman" w:hAnsi="Times New Roman"/>
                <w:b/>
              </w:rPr>
            </w:pPr>
            <w:r w:rsidRPr="00D9789E">
              <w:rPr>
                <w:rFonts w:ascii="Times New Roman" w:hAnsi="Times New Roman"/>
                <w:b/>
              </w:rPr>
              <w:t>Terms</w:t>
            </w:r>
          </w:p>
        </w:tc>
        <w:tc>
          <w:tcPr>
            <w:tcW w:w="7637" w:type="dxa"/>
            <w:shd w:val="clear" w:color="auto" w:fill="auto"/>
          </w:tcPr>
          <w:p w:rsidR="00C06136" w:rsidRPr="00D9789E" w:rsidRDefault="00C06136" w:rsidP="00D9789E">
            <w:pPr>
              <w:spacing w:afterLines="0" w:line="360" w:lineRule="auto"/>
              <w:ind w:leftChars="400" w:left="960" w:firstLineChars="100" w:firstLine="241"/>
              <w:rPr>
                <w:rFonts w:ascii="Times New Roman" w:hAnsi="Times New Roman"/>
                <w:b/>
              </w:rPr>
            </w:pPr>
            <w:r w:rsidRPr="00D9789E">
              <w:rPr>
                <w:rFonts w:ascii="Times New Roman" w:hAnsi="Times New Roman"/>
                <w:b/>
              </w:rPr>
              <w:t xml:space="preserve">Information </w:t>
            </w:r>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b/>
              </w:rPr>
            </w:pPr>
            <w:r w:rsidRPr="00D9789E">
              <w:rPr>
                <w:rFonts w:ascii="Times New Roman" w:hAnsi="Times New Roman"/>
                <w:b/>
              </w:rPr>
              <w:t>Chinese</w:t>
            </w:r>
            <w:r w:rsidR="00D366A2" w:rsidRPr="00D9789E">
              <w:rPr>
                <w:rFonts w:ascii="Times New Roman" w:hAnsi="Times New Roman"/>
                <w:b/>
              </w:rPr>
              <w:t xml:space="preserve"> Version</w:t>
            </w:r>
            <w:r w:rsidRPr="00D9789E">
              <w:rPr>
                <w:rFonts w:ascii="Times New Roman" w:hAnsi="Times New Roman"/>
                <w:b/>
              </w:rPr>
              <w:t xml:space="preserve"> </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dotcom bub</w:t>
            </w:r>
            <w:r w:rsidRPr="00D9789E">
              <w:rPr>
                <w:rFonts w:ascii="Times New Roman" w:hAnsi="Times New Roman"/>
              </w:rPr>
              <w:lastRenderedPageBreak/>
              <w:t>ble</w:t>
            </w:r>
          </w:p>
          <w:p w:rsidR="00C06136" w:rsidRPr="00D9789E" w:rsidRDefault="00C06136" w:rsidP="00D9789E">
            <w:pPr>
              <w:spacing w:afterLines="0" w:line="360" w:lineRule="auto"/>
              <w:ind w:leftChars="400" w:left="960"/>
              <w:rPr>
                <w:rFonts w:ascii="Times New Roman" w:hAnsi="Times New Roman"/>
              </w:rPr>
            </w:pPr>
          </w:p>
          <w:p w:rsidR="00C06136" w:rsidRPr="00D9789E" w:rsidRDefault="00C06136" w:rsidP="00D9789E">
            <w:pPr>
              <w:spacing w:afterLines="0" w:line="360" w:lineRule="auto"/>
              <w:ind w:leftChars="400" w:left="960"/>
              <w:rPr>
                <w:rFonts w:ascii="Times New Roman" w:hAnsi="Times New Roman"/>
              </w:rPr>
            </w:pPr>
          </w:p>
        </w:tc>
        <w:tc>
          <w:tcPr>
            <w:tcW w:w="7637"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DEFINITION OF 'DOTCOM BUBBLE'</w:t>
            </w:r>
          </w:p>
          <w:p w:rsidR="00C06136" w:rsidRPr="00D9789E" w:rsidRDefault="00C06136" w:rsidP="00D9789E">
            <w:pPr>
              <w:spacing w:afterLines="0" w:line="360" w:lineRule="auto"/>
              <w:ind w:leftChars="400" w:left="960"/>
              <w:rPr>
                <w:rFonts w:ascii="Times New Roman" w:hAnsi="Times New Roman"/>
              </w:rPr>
            </w:pPr>
            <w:proofErr w:type="gramStart"/>
            <w:r w:rsidRPr="00D9789E">
              <w:rPr>
                <w:rFonts w:ascii="Times New Roman" w:hAnsi="Times New Roman"/>
              </w:rPr>
              <w:t>An</w:t>
            </w:r>
            <w:proofErr w:type="gramEnd"/>
            <w:r w:rsidRPr="00D9789E">
              <w:rPr>
                <w:rFonts w:ascii="Times New Roman" w:hAnsi="Times New Roman"/>
              </w:rPr>
              <w:t xml:space="preserve"> rapid rise in equity markets fueled by investments in internet-based companies. During the dotcom bubble of the late 1990s, the value of equity markets grew exponentially, with the technology-dominated Nasdaq index rising from under 1,000 to 5,000 between 1995 and 2000. </w:t>
            </w:r>
          </w:p>
          <w:p w:rsidR="00C06136" w:rsidRPr="00D9789E" w:rsidRDefault="00C06136" w:rsidP="00D9789E">
            <w:pPr>
              <w:spacing w:afterLines="0" w:line="360" w:lineRule="auto"/>
              <w:ind w:leftChars="400" w:left="960"/>
              <w:rPr>
                <w:rFonts w:ascii="Times New Roman" w:hAnsi="Times New Roman"/>
              </w:rPr>
            </w:pPr>
          </w:p>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INVESTOPEDIA EXPLAINS 'DOTCOM BUBBLE'</w:t>
            </w:r>
          </w:p>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 xml:space="preserve">The dotcom bubble grew out of a combination of the presence of speculative or fad-based investing, the abundance of venture </w:t>
            </w:r>
            <w:r w:rsidRPr="00D9789E">
              <w:rPr>
                <w:rFonts w:ascii="Times New Roman" w:hAnsi="Times New Roman"/>
              </w:rPr>
              <w:lastRenderedPageBreak/>
              <w:t>capital funding for startups and the failure of dotcoms to turn a profit. Investors poured money into internet startups during the 1990s in the hope that those companies would one day become profitable, and many investors and venture capitalists abandoned a cautious approach for fear of not being able to cash in on the growing use of the internet.</w:t>
            </w:r>
          </w:p>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 xml:space="preserve">Read more: </w:t>
            </w:r>
            <w:hyperlink r:id="rId122" w:anchor="ixzz3Z5U40UoV" w:history="1">
              <w:r w:rsidRPr="00D9789E">
                <w:rPr>
                  <w:rStyle w:val="a4"/>
                  <w:rFonts w:ascii="Times New Roman" w:hAnsi="Times New Roman"/>
                </w:rPr>
                <w:t>http://www.investopedia.com/terms/d/dotcom-bubble.asp#ixzz3Z5U40UoV</w:t>
              </w:r>
            </w:hyperlink>
            <w:r w:rsidRPr="00D9789E">
              <w:rPr>
                <w:rFonts w:ascii="Times New Roman" w:hAnsi="Times New Roman"/>
              </w:rPr>
              <w:t xml:space="preserve"> </w:t>
            </w:r>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互联网泡沫</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information super hi</w:t>
            </w:r>
            <w:r w:rsidRPr="00D9789E">
              <w:rPr>
                <w:rFonts w:ascii="Times New Roman" w:hAnsi="Times New Roman"/>
              </w:rPr>
              <w:lastRenderedPageBreak/>
              <w:t>ghway</w:t>
            </w:r>
          </w:p>
          <w:p w:rsidR="00C06136" w:rsidRPr="00D9789E" w:rsidRDefault="00C06136" w:rsidP="00D9789E">
            <w:pPr>
              <w:spacing w:afterLines="0" w:line="360" w:lineRule="auto"/>
              <w:ind w:leftChars="400" w:left="960" w:firstLineChars="100" w:firstLine="240"/>
              <w:rPr>
                <w:rFonts w:ascii="Times New Roman" w:hAnsi="Times New Roman"/>
              </w:rPr>
            </w:pPr>
          </w:p>
          <w:p w:rsidR="00C06136" w:rsidRPr="00D9789E" w:rsidRDefault="00C06136" w:rsidP="00D9789E">
            <w:pPr>
              <w:spacing w:afterLines="0" w:line="360" w:lineRule="auto"/>
              <w:ind w:leftChars="400" w:left="960" w:firstLineChars="100" w:firstLine="240"/>
              <w:rPr>
                <w:rFonts w:ascii="Times New Roman" w:hAnsi="Times New Roman"/>
              </w:rPr>
            </w:pPr>
          </w:p>
        </w:tc>
        <w:tc>
          <w:tcPr>
            <w:tcW w:w="7637" w:type="dxa"/>
            <w:shd w:val="clear" w:color="auto" w:fill="auto"/>
          </w:tcPr>
          <w:p w:rsidR="00C06136" w:rsidRPr="00D9789E" w:rsidRDefault="00C06136" w:rsidP="00D9789E">
            <w:pPr>
              <w:spacing w:afterLines="0" w:line="360" w:lineRule="auto"/>
              <w:ind w:leftChars="400" w:left="960"/>
              <w:rPr>
                <w:rFonts w:ascii="Times New Roman" w:hAnsi="Times New Roman"/>
              </w:rPr>
            </w:pPr>
          </w:p>
          <w:tbl>
            <w:tblPr>
              <w:tblW w:w="5860" w:type="dxa"/>
              <w:tblBorders>
                <w:top w:val="nil"/>
                <w:left w:val="nil"/>
                <w:right w:val="nil"/>
              </w:tblBorders>
              <w:tblLayout w:type="fixed"/>
              <w:tblLook w:val="0000"/>
            </w:tblPr>
            <w:tblGrid>
              <w:gridCol w:w="5860"/>
            </w:tblGrid>
            <w:tr w:rsidR="00C06136" w:rsidRPr="00D9789E" w:rsidTr="001310E4">
              <w:tc>
                <w:tcPr>
                  <w:tcW w:w="160" w:type="dxa"/>
                  <w:tcMar>
                    <w:top w:w="20" w:type="nil"/>
                    <w:left w:w="20" w:type="nil"/>
                    <w:bottom w:w="20" w:type="nil"/>
                    <w:right w:w="20" w:type="nil"/>
                  </w:tcMar>
                  <w:vAlign w:val="center"/>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In 1989, LBL researcher Bill Johnston was called to Washington for a U.S. Senate hearing. Its purpose: to explore the potential of a national information superhighway.</w:t>
                  </w:r>
                </w:p>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Johnston and his colleagues showed Washington the future. During the first live computer demonstration ever conducted before a Senate hearing, they exhibited the possibilities of a high-speed, transcontinental computer network. The researchers plugged in a computer and displayed data processed, analyzed, and assembled into animated scientific "movies" by devices and researchers distributed thousands of miles apart. They demonstrated how equipment such as a magnetic resonance imaging unit, supercomputers, data-storage devices, and computer workstations could be temporarily bridged together, linking individuals and resources in ways never before possible.</w:t>
                  </w:r>
                </w:p>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Four years later, President Bill Clinton and Vice President Al Gore who, as senator, had chaired the 1989 hearing, flew to California's Silicon Valley. Meeting at Silicon Graphics Inc., they were briefed on the status of the emerging information superhighway and, in turn, shared their vision for its future. Gore has championed this project since its infancy.</w:t>
                  </w:r>
                </w:p>
              </w:tc>
            </w:tr>
          </w:tbl>
          <w:p w:rsidR="00C06136" w:rsidRPr="00D9789E" w:rsidRDefault="00C06136" w:rsidP="00D9789E">
            <w:pPr>
              <w:spacing w:afterLines="0" w:line="360" w:lineRule="auto"/>
              <w:ind w:leftChars="400" w:left="960"/>
              <w:rPr>
                <w:rFonts w:ascii="Times New Roman" w:hAnsi="Times New Roman"/>
              </w:rPr>
            </w:pPr>
          </w:p>
          <w:p w:rsidR="00C06136" w:rsidRPr="00D9789E" w:rsidRDefault="002D572E" w:rsidP="00D9789E">
            <w:pPr>
              <w:spacing w:afterLines="0" w:line="360" w:lineRule="auto"/>
              <w:ind w:leftChars="400" w:left="960"/>
              <w:rPr>
                <w:rFonts w:ascii="Times New Roman" w:hAnsi="Times New Roman"/>
              </w:rPr>
            </w:pPr>
            <w:hyperlink r:id="rId123" w:history="1">
              <w:r w:rsidR="00C06136" w:rsidRPr="00D9789E">
                <w:rPr>
                  <w:rStyle w:val="a4"/>
                  <w:rFonts w:ascii="Times New Roman" w:hAnsi="Times New Roman"/>
                </w:rPr>
                <w:t>http://www2.lbl.gov/Science-Articles/Archive/information-superhighway.html</w:t>
              </w:r>
            </w:hyperlink>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信息高速公路</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Dow Jones Industri</w:t>
            </w:r>
            <w:r w:rsidRPr="00D9789E">
              <w:rPr>
                <w:rFonts w:ascii="Times New Roman" w:hAnsi="Times New Roman"/>
              </w:rPr>
              <w:lastRenderedPageBreak/>
              <w:t>al Average</w:t>
            </w:r>
          </w:p>
          <w:p w:rsidR="00C06136" w:rsidRPr="00D9789E" w:rsidRDefault="00C06136" w:rsidP="00D9789E">
            <w:pPr>
              <w:spacing w:afterLines="0" w:line="360" w:lineRule="auto"/>
              <w:ind w:leftChars="400" w:left="960" w:firstLineChars="100" w:firstLine="240"/>
              <w:rPr>
                <w:rFonts w:ascii="Times New Roman" w:hAnsi="Times New Roman"/>
              </w:rPr>
            </w:pPr>
          </w:p>
          <w:p w:rsidR="00C06136" w:rsidRPr="00D9789E" w:rsidRDefault="00C06136" w:rsidP="00D9789E">
            <w:pPr>
              <w:spacing w:afterLines="0" w:line="360" w:lineRule="auto"/>
              <w:ind w:leftChars="400" w:left="960" w:firstLineChars="100" w:firstLine="240"/>
              <w:rPr>
                <w:rFonts w:ascii="Times New Roman" w:hAnsi="Times New Roman"/>
              </w:rPr>
            </w:pPr>
          </w:p>
        </w:tc>
        <w:tc>
          <w:tcPr>
            <w:tcW w:w="7637"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lastRenderedPageBreak/>
              <w:t>Roughly two-thirds of the DJIA's 30 component companies are manufacturers of industrial and consumer goods. The others represent industries as diverse as financial services, entertainment and information technology. Even so, the DJIA today serves the same purpose for which it was created – to provide a clear, straightforward view of the stock market and, by extension, the U.S. economy.</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When Charles H. Dow first unveiled his industrial stock average on May 26, 1896, the stock market was not highly regarded. Prudent investors bought bonds, which paid predictable amounts of interest and were backed by real machinery, factory buildings and other hard assets.</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 xml:space="preserve">Today, stocks are widely accepted as investment vehicles, even by conservative investors. The circle of investors has widened far beyond the Wall Street cliques of the past to millions of everyday working men and women. These people are turning to stocks to help them amass capital for their children's college tuition bills and their own retirements. Information to guide them in their </w:t>
            </w:r>
            <w:r w:rsidRPr="00D9789E">
              <w:rPr>
                <w:rFonts w:ascii="Times New Roman" w:hAnsi="Times New Roman"/>
              </w:rPr>
              <w:lastRenderedPageBreak/>
              <w:t>investment decisions is now abundantly available.</w:t>
            </w:r>
          </w:p>
          <w:p w:rsidR="00C06136" w:rsidRPr="00D9789E" w:rsidRDefault="002D572E" w:rsidP="00D9789E">
            <w:pPr>
              <w:spacing w:afterLines="0" w:line="360" w:lineRule="auto"/>
              <w:ind w:leftChars="400" w:left="960" w:firstLineChars="100" w:firstLine="240"/>
              <w:rPr>
                <w:rFonts w:ascii="Times New Roman" w:hAnsi="Times New Roman"/>
              </w:rPr>
            </w:pPr>
            <w:hyperlink r:id="rId124" w:history="1">
              <w:r w:rsidR="00C06136" w:rsidRPr="00D9789E">
                <w:rPr>
                  <w:rStyle w:val="a4"/>
                  <w:rFonts w:ascii="Times New Roman" w:hAnsi="Times New Roman"/>
                </w:rPr>
                <w:t>http://www.djaverages.com/index.cfm?go=industrial-overview</w:t>
              </w:r>
            </w:hyperlink>
          </w:p>
          <w:p w:rsidR="00C06136" w:rsidRPr="00D9789E" w:rsidRDefault="00C06136" w:rsidP="00D9789E">
            <w:pPr>
              <w:spacing w:afterLines="0" w:line="360" w:lineRule="auto"/>
              <w:ind w:leftChars="400" w:left="960" w:firstLineChars="100" w:firstLine="240"/>
              <w:rPr>
                <w:rFonts w:ascii="Times New Roman" w:hAnsi="Times New Roman"/>
              </w:rPr>
            </w:pPr>
          </w:p>
        </w:tc>
        <w:tc>
          <w:tcPr>
            <w:tcW w:w="1294"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lastRenderedPageBreak/>
              <w:t>道琼斯工业股票平均价格指数</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 xml:space="preserve"> “new paradigm”</w:t>
            </w:r>
          </w:p>
          <w:p w:rsidR="00C06136" w:rsidRPr="00D9789E" w:rsidRDefault="00C06136" w:rsidP="00D9789E">
            <w:pPr>
              <w:spacing w:afterLines="0" w:line="360" w:lineRule="auto"/>
              <w:ind w:leftChars="400" w:left="960" w:firstLineChars="100" w:firstLine="240"/>
              <w:rPr>
                <w:rFonts w:ascii="Times New Roman" w:hAnsi="Times New Roman"/>
              </w:rPr>
            </w:pPr>
          </w:p>
          <w:p w:rsidR="00C06136" w:rsidRPr="00D9789E" w:rsidRDefault="00C06136" w:rsidP="00D9789E">
            <w:pPr>
              <w:spacing w:afterLines="0" w:line="360" w:lineRule="auto"/>
              <w:ind w:leftChars="400" w:left="960" w:firstLineChars="100" w:firstLine="240"/>
              <w:rPr>
                <w:rFonts w:ascii="Times New Roman" w:hAnsi="Times New Roman"/>
              </w:rPr>
            </w:pPr>
          </w:p>
        </w:tc>
        <w:tc>
          <w:tcPr>
            <w:tcW w:w="7637"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In the investing world, a new paradigm is a totally new way of doing things that has a huge effect on business. New paradigm draws its roots from the idea of a paradigm shift in science, in which technology or new findings completely change the way people think about or interact with something. In business the idea is the same; a whole new way of looking at things.</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INVESTOPEDIA EXPLAINS 'NEW PARADIGM'</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New paradigm became a widely used phrase in the 1990s, as marketing firms and businesses began to use the term for almost any new product or campaign. It was notably overused during the dotcom boom years. Anything and everything involved with the Internet was described as a "new paradigm" or a "paradigm shift."</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 xml:space="preserve">Read more: </w:t>
            </w:r>
            <w:hyperlink r:id="rId125" w:anchor="ixzz3Z5WxExDe" w:history="1">
              <w:r w:rsidRPr="00D9789E">
                <w:rPr>
                  <w:rStyle w:val="a4"/>
                  <w:rFonts w:ascii="Times New Roman" w:hAnsi="Times New Roman"/>
                </w:rPr>
                <w:t>http://www.investopedia.com/terms/n/newparadigm.asp#ixzz3Z5WxExDe</w:t>
              </w:r>
            </w:hyperlink>
            <w:r w:rsidRPr="00D9789E">
              <w:rPr>
                <w:rFonts w:ascii="Times New Roman" w:hAnsi="Times New Roman"/>
              </w:rPr>
              <w:t xml:space="preserve"> </w:t>
            </w:r>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新范式</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book value</w:t>
            </w:r>
          </w:p>
          <w:p w:rsidR="00C06136" w:rsidRPr="00D9789E" w:rsidRDefault="00C06136" w:rsidP="00D9789E">
            <w:pPr>
              <w:spacing w:afterLines="0" w:line="360" w:lineRule="auto"/>
              <w:ind w:leftChars="400" w:left="960" w:firstLineChars="100" w:firstLine="240"/>
              <w:rPr>
                <w:rFonts w:ascii="Times New Roman" w:hAnsi="Times New Roman"/>
              </w:rPr>
            </w:pPr>
          </w:p>
          <w:p w:rsidR="00C06136" w:rsidRPr="00D9789E" w:rsidRDefault="00C06136" w:rsidP="00D9789E">
            <w:pPr>
              <w:spacing w:afterLines="0" w:line="360" w:lineRule="auto"/>
              <w:ind w:leftChars="400" w:left="960" w:firstLineChars="100" w:firstLine="240"/>
              <w:rPr>
                <w:rFonts w:ascii="Times New Roman" w:hAnsi="Times New Roman"/>
              </w:rPr>
            </w:pPr>
          </w:p>
        </w:tc>
        <w:tc>
          <w:tcPr>
            <w:tcW w:w="7637"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Book value is the accounting value of a firm. It has two main uses:</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1. It is the total value of the company's assets that shareholders would theoretically receive if a company were liquidated.</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2. By being compared to the company's market value, the book value can indicate whether a stock is under- or overpriced.</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3. In personal finance, the book value of an investment is the price paid for a security or debt investment. When a stock is sold, the selling price less the book value is the capital gain (or loss) from the investment.</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 xml:space="preserve">Read more: </w:t>
            </w:r>
          </w:p>
          <w:p w:rsidR="00C06136" w:rsidRPr="00D9789E" w:rsidRDefault="002D572E" w:rsidP="00D9789E">
            <w:pPr>
              <w:spacing w:afterLines="0" w:line="360" w:lineRule="auto"/>
              <w:ind w:leftChars="400" w:left="960" w:firstLineChars="100" w:firstLine="240"/>
              <w:rPr>
                <w:rFonts w:ascii="Times New Roman" w:hAnsi="Times New Roman"/>
              </w:rPr>
            </w:pPr>
            <w:hyperlink r:id="rId126" w:history="1">
              <w:r w:rsidR="00C06136" w:rsidRPr="00D9789E">
                <w:rPr>
                  <w:rStyle w:val="a4"/>
                  <w:rFonts w:ascii="Times New Roman" w:hAnsi="Times New Roman"/>
                </w:rPr>
                <w:t>http://www.investopedia.com/terms/b/bookvalue.asp</w:t>
              </w:r>
            </w:hyperlink>
          </w:p>
          <w:p w:rsidR="00C06136" w:rsidRPr="00D9789E" w:rsidRDefault="00C06136" w:rsidP="00D9789E">
            <w:pPr>
              <w:spacing w:afterLines="0" w:line="360" w:lineRule="auto"/>
              <w:ind w:leftChars="400" w:left="960" w:firstLineChars="100" w:firstLine="240"/>
              <w:rPr>
                <w:rFonts w:ascii="Times New Roman" w:hAnsi="Times New Roman"/>
              </w:rPr>
            </w:pPr>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账面价值</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shorting</w:t>
            </w:r>
          </w:p>
          <w:p w:rsidR="00C06136" w:rsidRPr="00D9789E" w:rsidRDefault="00C06136" w:rsidP="00D9789E">
            <w:pPr>
              <w:spacing w:afterLines="0" w:line="360" w:lineRule="auto"/>
              <w:ind w:leftChars="400" w:left="960" w:firstLineChars="100" w:firstLine="240"/>
              <w:rPr>
                <w:rFonts w:ascii="Times New Roman" w:hAnsi="Times New Roman"/>
              </w:rPr>
            </w:pPr>
          </w:p>
          <w:p w:rsidR="00C06136" w:rsidRPr="00D9789E" w:rsidRDefault="00C06136" w:rsidP="00D9789E">
            <w:pPr>
              <w:spacing w:afterLines="0" w:line="360" w:lineRule="auto"/>
              <w:ind w:leftChars="400" w:left="960" w:firstLineChars="100" w:firstLine="240"/>
              <w:rPr>
                <w:rFonts w:ascii="Times New Roman" w:hAnsi="Times New Roman"/>
              </w:rPr>
            </w:pPr>
          </w:p>
        </w:tc>
        <w:tc>
          <w:tcPr>
            <w:tcW w:w="7637" w:type="dxa"/>
            <w:shd w:val="clear" w:color="auto" w:fill="auto"/>
          </w:tcPr>
          <w:p w:rsidR="00C06136" w:rsidRPr="00D9789E" w:rsidRDefault="00C06136" w:rsidP="00D9789E">
            <w:pPr>
              <w:widowControl/>
              <w:autoSpaceDE w:val="0"/>
              <w:autoSpaceDN w:val="0"/>
              <w:adjustRightInd w:val="0"/>
              <w:spacing w:afterLines="0"/>
              <w:ind w:leftChars="400" w:left="960"/>
              <w:rPr>
                <w:rFonts w:ascii="Times New Roman" w:hAnsi="Times New Roman"/>
                <w:b/>
                <w:bCs/>
                <w:color w:val="131313"/>
                <w:kern w:val="0"/>
              </w:rPr>
            </w:pPr>
            <w:r w:rsidRPr="00D9789E">
              <w:rPr>
                <w:rFonts w:ascii="Times New Roman" w:hAnsi="Times New Roman"/>
                <w:b/>
                <w:bCs/>
                <w:color w:val="131313"/>
                <w:kern w:val="0"/>
              </w:rPr>
              <w:t>The Basics of Shorting Stock</w:t>
            </w:r>
          </w:p>
          <w:p w:rsidR="00C06136" w:rsidRPr="00D9789E" w:rsidRDefault="00C06136" w:rsidP="00D9789E">
            <w:pPr>
              <w:widowControl/>
              <w:autoSpaceDE w:val="0"/>
              <w:autoSpaceDN w:val="0"/>
              <w:adjustRightInd w:val="0"/>
              <w:spacing w:afterLines="0"/>
              <w:ind w:leftChars="400" w:left="960"/>
              <w:rPr>
                <w:rFonts w:ascii="Times New Roman" w:hAnsi="Times New Roman"/>
                <w:color w:val="131313"/>
                <w:kern w:val="0"/>
              </w:rPr>
            </w:pPr>
            <w:r w:rsidRPr="00D9789E">
              <w:rPr>
                <w:rFonts w:ascii="Times New Roman" w:hAnsi="Times New Roman"/>
                <w:color w:val="131313"/>
                <w:kern w:val="0"/>
              </w:rPr>
              <w:t xml:space="preserve">I own 10 shares of company ABC at $50 per share. You believe the </w:t>
            </w:r>
            <w:hyperlink r:id="rId127" w:history="1">
              <w:r w:rsidRPr="00D9789E">
                <w:rPr>
                  <w:rFonts w:ascii="Times New Roman" w:hAnsi="Times New Roman"/>
                  <w:color w:val="1186C0"/>
                  <w:kern w:val="0"/>
                  <w:u w:val="single" w:color="1186C0"/>
                </w:rPr>
                <w:t>stock price</w:t>
              </w:r>
            </w:hyperlink>
            <w:r w:rsidRPr="00D9789E">
              <w:rPr>
                <w:rFonts w:ascii="Times New Roman" w:hAnsi="Times New Roman"/>
                <w:color w:val="131313"/>
                <w:kern w:val="0"/>
              </w:rPr>
              <w:t xml:space="preserve"> of ABC is grossly </w:t>
            </w:r>
            <w:hyperlink r:id="rId128" w:history="1">
              <w:r w:rsidRPr="00D9789E">
                <w:rPr>
                  <w:rFonts w:ascii="Times New Roman" w:hAnsi="Times New Roman"/>
                  <w:color w:val="1186C0"/>
                  <w:kern w:val="0"/>
                  <w:u w:val="single" w:color="1186C0"/>
                </w:rPr>
                <w:t>overvalued</w:t>
              </w:r>
            </w:hyperlink>
            <w:r w:rsidRPr="00D9789E">
              <w:rPr>
                <w:rFonts w:ascii="Times New Roman" w:hAnsi="Times New Roman"/>
                <w:color w:val="131313"/>
                <w:kern w:val="0"/>
              </w:rPr>
              <w:t xml:space="preserve"> and is going to crash sometime soon. You are so convinced that the stock will crash, you come to me, and ask to borrow my ten shares of ABC and sell them at the current </w:t>
            </w:r>
            <w:hyperlink r:id="rId129" w:history="1">
              <w:r w:rsidRPr="00D9789E">
                <w:rPr>
                  <w:rFonts w:ascii="Times New Roman" w:hAnsi="Times New Roman"/>
                  <w:color w:val="1186C0"/>
                  <w:kern w:val="0"/>
                  <w:u w:val="single" w:color="1186C0"/>
                </w:rPr>
                <w:t>market price</w:t>
              </w:r>
            </w:hyperlink>
            <w:r w:rsidRPr="00D9789E">
              <w:rPr>
                <w:rFonts w:ascii="Times New Roman" w:hAnsi="Times New Roman"/>
                <w:color w:val="131313"/>
                <w:kern w:val="0"/>
              </w:rPr>
              <w:t xml:space="preserve"> for $50.</w:t>
            </w:r>
          </w:p>
          <w:p w:rsidR="00C06136" w:rsidRPr="00D9789E" w:rsidRDefault="00C06136" w:rsidP="00D9789E">
            <w:pPr>
              <w:spacing w:afterLines="0" w:line="360" w:lineRule="auto"/>
              <w:ind w:leftChars="400" w:left="960" w:firstLineChars="100" w:firstLine="240"/>
              <w:rPr>
                <w:rFonts w:ascii="Times New Roman" w:hAnsi="Times New Roman"/>
                <w:color w:val="131313"/>
                <w:kern w:val="0"/>
              </w:rPr>
            </w:pPr>
            <w:r w:rsidRPr="00D9789E">
              <w:rPr>
                <w:rFonts w:ascii="Times New Roman" w:hAnsi="Times New Roman"/>
                <w:color w:val="131313"/>
                <w:kern w:val="0"/>
              </w:rPr>
              <w:t xml:space="preserve">I agree to lend you my shares as long as you pay me back ten shares of ABC at some point in the future. You take the ten borrowed shares, sell them for $500 and pocket the money (10 shares x $50 per share = $500).The following week, the price of ABC </w:t>
            </w:r>
            <w:hyperlink r:id="rId130" w:history="1">
              <w:r w:rsidRPr="00D9789E">
                <w:rPr>
                  <w:rFonts w:ascii="Times New Roman" w:hAnsi="Times New Roman"/>
                  <w:color w:val="1186C0"/>
                  <w:kern w:val="0"/>
                  <w:u w:val="single" w:color="1186C0"/>
                </w:rPr>
                <w:t>stock falls</w:t>
              </w:r>
            </w:hyperlink>
            <w:r w:rsidRPr="00D9789E">
              <w:rPr>
                <w:rFonts w:ascii="Times New Roman" w:hAnsi="Times New Roman"/>
                <w:color w:val="131313"/>
                <w:kern w:val="0"/>
              </w:rPr>
              <w:t xml:space="preserve"> to $20 per share. You call your </w:t>
            </w:r>
            <w:hyperlink r:id="rId131" w:history="1">
              <w:r w:rsidRPr="00D9789E">
                <w:rPr>
                  <w:rFonts w:ascii="Times New Roman" w:hAnsi="Times New Roman"/>
                  <w:color w:val="1186C0"/>
                  <w:kern w:val="0"/>
                  <w:u w:val="single" w:color="1186C0"/>
                </w:rPr>
                <w:t>broker</w:t>
              </w:r>
            </w:hyperlink>
            <w:r w:rsidRPr="00D9789E">
              <w:rPr>
                <w:rFonts w:ascii="Times New Roman" w:hAnsi="Times New Roman"/>
                <w:color w:val="131313"/>
                <w:kern w:val="0"/>
              </w:rPr>
              <w:t xml:space="preserve"> and tell him to buy 10 shares of ABC stock, at the new price of $20 per share. You pay him the $200 (10 shares x $20 per share = $200). A few days later, you pick up the shares of ABC and bring them by my office. "Here are the ten shares I borrowed," you say as you put them on my desk.Do you see what happened? You borrowed my shares of ABC, sold them for $500. The following week, when ABC fell to $20 per share, you repurchased those ten shares for </w:t>
            </w:r>
            <w:r w:rsidRPr="00D9789E">
              <w:rPr>
                <w:rFonts w:ascii="Times New Roman" w:hAnsi="Times New Roman"/>
                <w:color w:val="131313"/>
                <w:kern w:val="0"/>
              </w:rPr>
              <w:lastRenderedPageBreak/>
              <w:t>$200 and gave them back to me. In the mean time, you pocketed the difference of $300.</w:t>
            </w:r>
          </w:p>
          <w:p w:rsidR="00C06136" w:rsidRPr="00D9789E" w:rsidRDefault="002D572E" w:rsidP="00D9789E">
            <w:pPr>
              <w:spacing w:afterLines="0" w:line="360" w:lineRule="auto"/>
              <w:ind w:leftChars="400" w:left="960" w:firstLineChars="100" w:firstLine="240"/>
              <w:rPr>
                <w:rFonts w:ascii="Times New Roman" w:hAnsi="Times New Roman"/>
              </w:rPr>
            </w:pPr>
            <w:hyperlink r:id="rId132" w:history="1">
              <w:r w:rsidR="00C06136" w:rsidRPr="00D9789E">
                <w:rPr>
                  <w:rStyle w:val="a4"/>
                  <w:rFonts w:ascii="Times New Roman" w:hAnsi="Times New Roman"/>
                </w:rPr>
                <w:t>http://beginnersinvest.about.com/cs/newinvestors/a/022703a.htm</w:t>
              </w:r>
            </w:hyperlink>
          </w:p>
          <w:p w:rsidR="00C06136" w:rsidRPr="00D9789E" w:rsidRDefault="00C06136" w:rsidP="00D9789E">
            <w:pPr>
              <w:spacing w:afterLines="0" w:line="360" w:lineRule="auto"/>
              <w:ind w:leftChars="400" w:left="960" w:firstLineChars="100" w:firstLine="240"/>
              <w:rPr>
                <w:rFonts w:ascii="Times New Roman" w:hAnsi="Times New Roman"/>
              </w:rPr>
            </w:pPr>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卖空</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plowback</w:t>
            </w:r>
          </w:p>
          <w:p w:rsidR="00C06136" w:rsidRPr="00D9789E" w:rsidRDefault="00C06136" w:rsidP="00D9789E">
            <w:pPr>
              <w:spacing w:afterLines="0" w:line="360" w:lineRule="auto"/>
              <w:ind w:leftChars="400" w:left="960" w:firstLineChars="100" w:firstLine="240"/>
              <w:rPr>
                <w:rFonts w:ascii="Times New Roman" w:hAnsi="Times New Roman"/>
              </w:rPr>
            </w:pPr>
          </w:p>
          <w:p w:rsidR="00C06136" w:rsidRPr="00D9789E" w:rsidRDefault="00C06136" w:rsidP="00D9789E">
            <w:pPr>
              <w:spacing w:afterLines="0" w:line="360" w:lineRule="auto"/>
              <w:ind w:leftChars="400" w:left="960" w:firstLineChars="100" w:firstLine="240"/>
              <w:rPr>
                <w:rFonts w:ascii="Times New Roman" w:hAnsi="Times New Roman"/>
              </w:rPr>
            </w:pPr>
          </w:p>
        </w:tc>
        <w:tc>
          <w:tcPr>
            <w:tcW w:w="7637"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DEFINITION of 'Plowback Ratio'</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A fundamental analysis ratio that measures the amount of earnings retained after dividends have been paid out. This is the opposite of the payout ratio, which measures the amount of dividends that are paid out as a percentage of earnings. Also known as "retention rate", "retention ratio" or the "earnings retention ratio".</w:t>
            </w:r>
          </w:p>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t xml:space="preserve">Read more: </w:t>
            </w:r>
          </w:p>
          <w:p w:rsidR="00C06136" w:rsidRPr="00D9789E" w:rsidRDefault="002D572E" w:rsidP="00D9789E">
            <w:pPr>
              <w:spacing w:afterLines="0" w:line="360" w:lineRule="auto"/>
              <w:ind w:leftChars="400" w:left="960" w:firstLineChars="100" w:firstLine="240"/>
              <w:rPr>
                <w:rFonts w:ascii="Times New Roman" w:hAnsi="Times New Roman"/>
              </w:rPr>
            </w:pPr>
            <w:hyperlink r:id="rId133" w:history="1">
              <w:r w:rsidR="00C06136" w:rsidRPr="00D9789E">
                <w:rPr>
                  <w:rStyle w:val="a4"/>
                  <w:rFonts w:ascii="Times New Roman" w:hAnsi="Times New Roman"/>
                </w:rPr>
                <w:t>http://www.investopedia.com/terms/p/plowbackratio.asp</w:t>
              </w:r>
            </w:hyperlink>
          </w:p>
          <w:p w:rsidR="00C06136" w:rsidRPr="00D9789E" w:rsidRDefault="00C06136" w:rsidP="00D9789E">
            <w:pPr>
              <w:spacing w:afterLines="0" w:line="360" w:lineRule="auto"/>
              <w:ind w:leftChars="400" w:left="960" w:firstLineChars="100" w:firstLine="240"/>
              <w:rPr>
                <w:rFonts w:ascii="Times New Roman" w:hAnsi="Times New Roman"/>
              </w:rPr>
            </w:pPr>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自留额比率</w:t>
            </w:r>
            <w:r w:rsidRPr="00D9789E">
              <w:rPr>
                <w:rFonts w:ascii="Times New Roman" w:hAnsi="Times New Roman"/>
              </w:rPr>
              <w:t>/</w:t>
            </w:r>
            <w:r w:rsidRPr="00D9789E">
              <w:rPr>
                <w:rFonts w:ascii="Times New Roman" w:hAnsi="Times New Roman"/>
              </w:rPr>
              <w:t>留存比率（</w:t>
            </w:r>
            <w:r w:rsidRPr="00D9789E">
              <w:rPr>
                <w:rFonts w:ascii="Times New Roman" w:hAnsi="Times New Roman"/>
              </w:rPr>
              <w:t>Retention Rat</w:t>
            </w:r>
            <w:r w:rsidRPr="00D9789E">
              <w:rPr>
                <w:rFonts w:ascii="Times New Roman" w:hAnsi="Times New Roman"/>
              </w:rPr>
              <w:lastRenderedPageBreak/>
              <w:t>e</w:t>
            </w:r>
            <w:r w:rsidRPr="00D9789E">
              <w:rPr>
                <w:rFonts w:ascii="Times New Roman" w:hAnsi="Times New Roman"/>
              </w:rPr>
              <w:t>）也称再投资比率（</w:t>
            </w:r>
            <w:r w:rsidRPr="00D9789E">
              <w:rPr>
                <w:rFonts w:ascii="Times New Roman" w:hAnsi="Times New Roman"/>
              </w:rPr>
              <w:t>Plowback ratio</w:t>
            </w:r>
            <w:r w:rsidRPr="00D9789E">
              <w:rPr>
                <w:rFonts w:ascii="Times New Roman" w:hAnsi="Times New Roman"/>
              </w:rPr>
              <w:t>）</w:t>
            </w:r>
          </w:p>
          <w:p w:rsidR="00C06136" w:rsidRPr="00D9789E" w:rsidRDefault="00C06136" w:rsidP="00D9789E">
            <w:pPr>
              <w:spacing w:afterLines="0" w:line="360" w:lineRule="auto"/>
              <w:ind w:leftChars="400" w:left="960"/>
              <w:rPr>
                <w:rFonts w:ascii="Times New Roman" w:hAnsi="Times New Roman"/>
              </w:rPr>
            </w:pP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War</w:t>
            </w:r>
            <w:r w:rsidRPr="00D9789E">
              <w:rPr>
                <w:rFonts w:ascii="Times New Roman" w:hAnsi="Times New Roman"/>
              </w:rPr>
              <w:lastRenderedPageBreak/>
              <w:t xml:space="preserve">ren Buffett </w:t>
            </w:r>
          </w:p>
          <w:p w:rsidR="00C06136" w:rsidRPr="00D9789E" w:rsidRDefault="00C06136" w:rsidP="00D9789E">
            <w:pPr>
              <w:spacing w:afterLines="0" w:line="360" w:lineRule="auto"/>
              <w:ind w:leftChars="400" w:left="960" w:firstLineChars="100" w:firstLine="240"/>
              <w:rPr>
                <w:rFonts w:ascii="Times New Roman" w:hAnsi="Times New Roman"/>
              </w:rPr>
            </w:pPr>
          </w:p>
          <w:p w:rsidR="00C06136" w:rsidRPr="00D9789E" w:rsidRDefault="00C06136" w:rsidP="00D9789E">
            <w:pPr>
              <w:spacing w:afterLines="0" w:line="360" w:lineRule="auto"/>
              <w:ind w:leftChars="400" w:left="960" w:firstLineChars="100" w:firstLine="240"/>
              <w:rPr>
                <w:rFonts w:ascii="Times New Roman" w:hAnsi="Times New Roman"/>
              </w:rPr>
            </w:pPr>
          </w:p>
        </w:tc>
        <w:tc>
          <w:tcPr>
            <w:tcW w:w="7637" w:type="dxa"/>
            <w:shd w:val="clear" w:color="auto" w:fill="auto"/>
          </w:tcPr>
          <w:p w:rsidR="00C06136" w:rsidRPr="00D9789E" w:rsidRDefault="002D572E" w:rsidP="00D9789E">
            <w:pPr>
              <w:spacing w:afterLines="0" w:line="360" w:lineRule="auto"/>
              <w:ind w:leftChars="400" w:left="960" w:firstLineChars="100" w:firstLine="240"/>
              <w:rPr>
                <w:rFonts w:ascii="Times New Roman" w:hAnsi="Times New Roman"/>
              </w:rPr>
            </w:pPr>
            <w:hyperlink r:id="rId134" w:history="1">
              <w:r w:rsidR="00C06136" w:rsidRPr="00D9789E">
                <w:rPr>
                  <w:rStyle w:val="a4"/>
                  <w:rFonts w:ascii="Times New Roman" w:hAnsi="Times New Roman"/>
                </w:rPr>
                <w:t>http://beginnersinvest.about.com/cs/warrenbuffett/a/aawarrenbio.htm</w:t>
              </w:r>
            </w:hyperlink>
          </w:p>
          <w:p w:rsidR="00C06136" w:rsidRPr="00D9789E" w:rsidRDefault="002D572E" w:rsidP="00D9789E">
            <w:pPr>
              <w:spacing w:afterLines="0" w:line="360" w:lineRule="auto"/>
              <w:ind w:leftChars="400" w:left="960" w:firstLineChars="100" w:firstLine="240"/>
              <w:rPr>
                <w:rFonts w:ascii="Times New Roman" w:hAnsi="Times New Roman"/>
              </w:rPr>
            </w:pPr>
            <w:hyperlink r:id="rId135" w:history="1">
              <w:r w:rsidR="00C06136" w:rsidRPr="00D9789E">
                <w:rPr>
                  <w:rStyle w:val="a4"/>
                  <w:rFonts w:ascii="Times New Roman" w:hAnsi="Times New Roman"/>
                </w:rPr>
                <w:t>http://www.forbes.com/profile/warren-buffett/</w:t>
              </w:r>
            </w:hyperlink>
          </w:p>
          <w:p w:rsidR="00C06136" w:rsidRPr="00D9789E" w:rsidRDefault="00C06136" w:rsidP="00D9789E">
            <w:pPr>
              <w:spacing w:afterLines="0" w:line="360" w:lineRule="auto"/>
              <w:ind w:leftChars="400" w:left="960" w:firstLineChars="100" w:firstLine="240"/>
              <w:rPr>
                <w:rFonts w:ascii="Times New Roman" w:hAnsi="Times New Roman"/>
              </w:rPr>
            </w:pPr>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沃伦</w:t>
            </w:r>
            <w:r w:rsidRPr="00D9789E">
              <w:rPr>
                <w:rFonts w:ascii="Times New Roman" w:hAnsi="Times New Roman"/>
              </w:rPr>
              <w:t>·</w:t>
            </w:r>
            <w:r w:rsidRPr="00D9789E">
              <w:rPr>
                <w:rFonts w:ascii="Times New Roman" w:hAnsi="Times New Roman"/>
              </w:rPr>
              <w:lastRenderedPageBreak/>
              <w:t>巴菲特</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r w:rsidRPr="00D9789E">
              <w:rPr>
                <w:rFonts w:ascii="Times New Roman" w:hAnsi="Times New Roman"/>
              </w:rPr>
              <w:lastRenderedPageBreak/>
              <w:t>Sun Valley Conf</w:t>
            </w:r>
            <w:r w:rsidRPr="00D9789E">
              <w:rPr>
                <w:rFonts w:ascii="Times New Roman" w:hAnsi="Times New Roman"/>
              </w:rPr>
              <w:lastRenderedPageBreak/>
              <w:t>erence</w:t>
            </w:r>
          </w:p>
          <w:p w:rsidR="00C06136" w:rsidRPr="00D9789E" w:rsidRDefault="00C06136" w:rsidP="00D9789E">
            <w:pPr>
              <w:spacing w:afterLines="0" w:line="360" w:lineRule="auto"/>
              <w:ind w:leftChars="400" w:left="960"/>
              <w:rPr>
                <w:rFonts w:ascii="Times New Roman" w:hAnsi="Times New Roman"/>
              </w:rPr>
            </w:pPr>
          </w:p>
        </w:tc>
        <w:tc>
          <w:tcPr>
            <w:tcW w:w="7637"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 xml:space="preserve">The Allen &amp; Company Sun Valley Conference is an annual media finance conference hosted and wholly independently funded by private investment firm Allen &amp; Company. The conference has taken place in Sun Valley, Idaho for one week each July since 1983. The conference typically features business leaders, political figures, and major figures in the philanthropic and cultural spheres. Previous conference guests have included Bill and Melinda Gates, Warren and Susan Buffett, Tony Blair, Google founders Larry Page and Sergey Brin, Allen alumni and former Philippine Senator Mar Roxas, Google CEO Eric Schmidt, Yahoo! co-founder Jerry Yang, Facebook founder Mark Zuckerberg, Media Mogul Rupert Murdoch, eBay CEO Meg Whitman, BET founder Robert Johnson, Time Warner Chairman Richard Parsons, NBA player LeBron James, entertainer Dan Chan, Katharine Graham of The Washington Post, Diane Sawyer, InterActiveCorp Chairman Barry </w:t>
            </w:r>
            <w:r w:rsidRPr="00D9789E">
              <w:rPr>
                <w:rFonts w:ascii="Times New Roman" w:hAnsi="Times New Roman"/>
              </w:rPr>
              <w:lastRenderedPageBreak/>
              <w:t>Diller, Linkedin co-founder Reid Hoffman, and Washington Post CEO Donald E. Graham.</w:t>
            </w:r>
          </w:p>
          <w:p w:rsidR="00C06136" w:rsidRPr="00D9789E" w:rsidRDefault="00C06136" w:rsidP="00D9789E">
            <w:pPr>
              <w:spacing w:afterLines="0" w:line="360" w:lineRule="auto"/>
              <w:ind w:leftChars="400" w:left="960"/>
              <w:rPr>
                <w:rFonts w:ascii="Times New Roman" w:hAnsi="Times New Roman"/>
              </w:rPr>
            </w:pPr>
          </w:p>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t>Allen &amp; Company is a private investment firm formed in 1922, located in New York and London. Allen &amp; Company has advised, helped found and/or invested in numerous companies including BET, InterActiveCorp, Oxygen Media, Discovery Communications, News Corporation, the Coca-Cola Corporation and Google.</w:t>
            </w:r>
          </w:p>
          <w:p w:rsidR="00C06136" w:rsidRPr="00D9789E" w:rsidRDefault="002D572E" w:rsidP="00D9789E">
            <w:pPr>
              <w:spacing w:afterLines="0" w:line="360" w:lineRule="auto"/>
              <w:ind w:leftChars="400" w:left="960"/>
              <w:rPr>
                <w:rFonts w:ascii="Times New Roman" w:hAnsi="Times New Roman"/>
              </w:rPr>
            </w:pPr>
            <w:hyperlink r:id="rId136" w:history="1">
              <w:r w:rsidR="00C06136" w:rsidRPr="00D9789E">
                <w:rPr>
                  <w:rStyle w:val="a4"/>
                  <w:rFonts w:ascii="Times New Roman" w:hAnsi="Times New Roman"/>
                </w:rPr>
                <w:t>http://en.wikipedia.org/wiki/Allen_%26_Company_Sun_Valley_Conference</w:t>
              </w:r>
            </w:hyperlink>
          </w:p>
          <w:p w:rsidR="00C06136" w:rsidRPr="00D9789E" w:rsidRDefault="002D572E" w:rsidP="00D9789E">
            <w:pPr>
              <w:spacing w:afterLines="0" w:line="360" w:lineRule="auto"/>
              <w:ind w:leftChars="400" w:left="960"/>
              <w:rPr>
                <w:rFonts w:ascii="Times New Roman" w:hAnsi="Times New Roman"/>
              </w:rPr>
            </w:pPr>
            <w:hyperlink r:id="rId137" w:history="1">
              <w:r w:rsidR="00C06136" w:rsidRPr="00D9789E">
                <w:rPr>
                  <w:rStyle w:val="a4"/>
                  <w:rFonts w:ascii="Times New Roman" w:hAnsi="Times New Roman"/>
                </w:rPr>
                <w:t>http://variety.com/2014/biz/news/sun-valley-allen-company-conference-media-technology-1201259723/</w:t>
              </w:r>
            </w:hyperlink>
          </w:p>
          <w:p w:rsidR="00C06136" w:rsidRPr="00D9789E" w:rsidRDefault="00C06136" w:rsidP="00D9789E">
            <w:pPr>
              <w:spacing w:afterLines="0" w:line="360" w:lineRule="auto"/>
              <w:ind w:leftChars="400" w:left="960"/>
              <w:rPr>
                <w:rFonts w:ascii="Times New Roman" w:hAnsi="Times New Roman"/>
              </w:rPr>
            </w:pPr>
          </w:p>
        </w:tc>
        <w:tc>
          <w:tcPr>
            <w:tcW w:w="1294" w:type="dxa"/>
            <w:shd w:val="clear" w:color="auto" w:fill="auto"/>
          </w:tcPr>
          <w:p w:rsidR="00C06136" w:rsidRPr="00D9789E" w:rsidRDefault="00C06136" w:rsidP="00D9789E">
            <w:pPr>
              <w:spacing w:afterLines="0" w:line="360" w:lineRule="auto"/>
              <w:ind w:leftChars="400" w:left="960"/>
              <w:rPr>
                <w:rFonts w:ascii="Times New Roman" w:hAnsi="Times New Roman"/>
              </w:rPr>
            </w:pPr>
            <w:r w:rsidRPr="00D9789E">
              <w:rPr>
                <w:rFonts w:ascii="Times New Roman" w:hAnsi="Times New Roman"/>
              </w:rPr>
              <w:lastRenderedPageBreak/>
              <w:t>太阳谷峰会</w:t>
            </w:r>
          </w:p>
        </w:tc>
      </w:tr>
      <w:tr w:rsidR="00C06136" w:rsidRPr="00D9789E" w:rsidTr="001310E4">
        <w:tc>
          <w:tcPr>
            <w:tcW w:w="1242"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p>
          <w:p w:rsidR="00C06136" w:rsidRPr="00D9789E" w:rsidRDefault="00C06136" w:rsidP="00D9789E">
            <w:pPr>
              <w:spacing w:afterLines="0" w:line="360" w:lineRule="auto"/>
              <w:ind w:leftChars="400" w:left="960"/>
              <w:rPr>
                <w:rFonts w:ascii="Times New Roman" w:hAnsi="Times New Roman"/>
              </w:rPr>
            </w:pPr>
          </w:p>
        </w:tc>
        <w:tc>
          <w:tcPr>
            <w:tcW w:w="7637"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p>
        </w:tc>
        <w:tc>
          <w:tcPr>
            <w:tcW w:w="1294" w:type="dxa"/>
            <w:shd w:val="clear" w:color="auto" w:fill="auto"/>
          </w:tcPr>
          <w:p w:rsidR="00C06136" w:rsidRPr="00D9789E" w:rsidRDefault="00C06136" w:rsidP="00D9789E">
            <w:pPr>
              <w:spacing w:afterLines="0" w:line="360" w:lineRule="auto"/>
              <w:ind w:leftChars="400" w:left="960" w:firstLineChars="100" w:firstLine="240"/>
              <w:rPr>
                <w:rFonts w:ascii="Times New Roman" w:hAnsi="Times New Roman"/>
              </w:rPr>
            </w:pPr>
          </w:p>
        </w:tc>
      </w:tr>
    </w:tbl>
    <w:p w:rsidR="003C06A4" w:rsidRPr="00D9789E" w:rsidRDefault="003C06A4" w:rsidP="00D9789E">
      <w:pPr>
        <w:spacing w:afterLines="0" w:line="360" w:lineRule="auto"/>
        <w:ind w:leftChars="400" w:left="960"/>
        <w:rPr>
          <w:rFonts w:ascii="Times New Roman" w:hAnsi="Times New Roman"/>
        </w:rPr>
      </w:pPr>
    </w:p>
    <w:p w:rsidR="00C06136" w:rsidRPr="00D9789E" w:rsidRDefault="003F0AC1" w:rsidP="00D9789E">
      <w:pPr>
        <w:widowControl/>
        <w:spacing w:afterLines="0" w:line="360" w:lineRule="auto"/>
        <w:ind w:leftChars="400" w:left="960"/>
        <w:rPr>
          <w:rFonts w:ascii="Times New Roman" w:hAnsi="Times New Roman"/>
          <w:b/>
          <w:kern w:val="0"/>
        </w:rPr>
      </w:pPr>
      <w:r w:rsidRPr="00D9789E">
        <w:rPr>
          <w:rFonts w:ascii="Times New Roman" w:hAnsi="Times New Roman"/>
          <w:b/>
          <w:kern w:val="0"/>
        </w:rPr>
        <w:t>Task 2 Answer the following questi</w:t>
      </w:r>
      <w:r w:rsidR="00C06136" w:rsidRPr="00D9789E">
        <w:rPr>
          <w:rFonts w:ascii="Times New Roman" w:hAnsi="Times New Roman"/>
          <w:b/>
          <w:kern w:val="0"/>
        </w:rPr>
        <w:t>ons</w:t>
      </w:r>
      <w:r w:rsidRPr="00D9789E">
        <w:rPr>
          <w:rFonts w:ascii="Times New Roman" w:hAnsi="Times New Roman"/>
          <w:b/>
          <w:kern w:val="0"/>
        </w:rPr>
        <w:t xml:space="preserve"> in your own words</w:t>
      </w:r>
    </w:p>
    <w:p w:rsidR="00C06136" w:rsidRPr="00D9789E" w:rsidRDefault="00C06136" w:rsidP="00D9789E">
      <w:pPr>
        <w:pStyle w:val="aa"/>
        <w:widowControl/>
        <w:numPr>
          <w:ilvl w:val="0"/>
          <w:numId w:val="9"/>
        </w:numPr>
        <w:spacing w:line="360" w:lineRule="auto"/>
        <w:ind w:leftChars="400" w:left="1320" w:firstLineChars="0"/>
        <w:jc w:val="left"/>
        <w:rPr>
          <w:rFonts w:ascii="Times New Roman" w:eastAsia="宋体" w:hAnsi="Times New Roman" w:cs="Times New Roman"/>
          <w:kern w:val="0"/>
        </w:rPr>
      </w:pPr>
      <w:r w:rsidRPr="00D9789E">
        <w:rPr>
          <w:rFonts w:ascii="Times New Roman" w:eastAsia="宋体" w:hAnsi="Times New Roman" w:cs="Times New Roman"/>
          <w:kern w:val="0"/>
        </w:rPr>
        <w:t>Who were “the new moguls of the Interne</w:t>
      </w:r>
      <w:r w:rsidR="008937F4" w:rsidRPr="00D9789E">
        <w:rPr>
          <w:rFonts w:ascii="Times New Roman" w:eastAsia="宋体" w:hAnsi="Times New Roman" w:cs="Times New Roman"/>
          <w:kern w:val="0"/>
        </w:rPr>
        <w:t>t” and the “money people”? W</w:t>
      </w:r>
      <w:r w:rsidRPr="00D9789E">
        <w:rPr>
          <w:rFonts w:ascii="Times New Roman" w:eastAsia="宋体" w:hAnsi="Times New Roman" w:cs="Times New Roman"/>
          <w:kern w:val="0"/>
        </w:rPr>
        <w:t>hat was the relationship between them?</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The New moguls: entrepreneurs of the Internet companies.</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T</w:t>
      </w:r>
      <w:r w:rsidR="002F1045" w:rsidRPr="00D9789E">
        <w:rPr>
          <w:rFonts w:ascii="Times New Roman" w:eastAsia="宋体" w:hAnsi="Times New Roman" w:cs="Times New Roman"/>
          <w:kern w:val="0"/>
        </w:rPr>
        <w:t xml:space="preserve">he money people: </w:t>
      </w:r>
      <w:r w:rsidRPr="00D9789E">
        <w:rPr>
          <w:rFonts w:ascii="Times New Roman" w:eastAsia="宋体" w:hAnsi="Times New Roman" w:cs="Times New Roman"/>
          <w:kern w:val="0"/>
        </w:rPr>
        <w:t>investors</w:t>
      </w:r>
    </w:p>
    <w:p w:rsidR="00384338" w:rsidRPr="00D9789E" w:rsidRDefault="00384338" w:rsidP="00D9789E">
      <w:pPr>
        <w:pStyle w:val="aa"/>
        <w:widowControl/>
        <w:spacing w:line="360" w:lineRule="auto"/>
        <w:ind w:leftChars="400" w:left="960" w:firstLineChars="0" w:firstLine="0"/>
        <w:jc w:val="left"/>
        <w:rPr>
          <w:rFonts w:ascii="Times New Roman" w:eastAsia="宋体" w:hAnsi="Times New Roman" w:cs="Times New Roman"/>
          <w:kern w:val="0"/>
        </w:rPr>
      </w:pPr>
    </w:p>
    <w:p w:rsidR="00C06136" w:rsidRPr="00D9789E" w:rsidRDefault="00C06136" w:rsidP="00D9789E">
      <w:pPr>
        <w:pStyle w:val="aa"/>
        <w:widowControl/>
        <w:numPr>
          <w:ilvl w:val="0"/>
          <w:numId w:val="9"/>
        </w:numPr>
        <w:spacing w:line="360" w:lineRule="auto"/>
        <w:ind w:leftChars="400" w:left="1320" w:firstLineChars="0"/>
        <w:jc w:val="left"/>
        <w:rPr>
          <w:rFonts w:ascii="Times New Roman" w:eastAsia="宋体" w:hAnsi="Times New Roman" w:cs="Times New Roman"/>
          <w:kern w:val="0"/>
        </w:rPr>
      </w:pPr>
      <w:r w:rsidRPr="00D9789E">
        <w:rPr>
          <w:rFonts w:ascii="Times New Roman" w:eastAsia="宋体" w:hAnsi="Times New Roman" w:cs="Times New Roman"/>
          <w:kern w:val="0"/>
        </w:rPr>
        <w:t>What happened to the “real companies” that made real things?</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They were considered as outdated and had declined in value.</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p>
    <w:p w:rsidR="00C06136" w:rsidRPr="00D9789E" w:rsidRDefault="00C06136" w:rsidP="00D9789E">
      <w:pPr>
        <w:pStyle w:val="aa"/>
        <w:widowControl/>
        <w:numPr>
          <w:ilvl w:val="0"/>
          <w:numId w:val="9"/>
        </w:numPr>
        <w:spacing w:line="360" w:lineRule="auto"/>
        <w:ind w:leftChars="400" w:left="1320" w:firstLineChars="0"/>
        <w:jc w:val="left"/>
        <w:rPr>
          <w:rFonts w:ascii="Times New Roman" w:eastAsia="宋体" w:hAnsi="Times New Roman" w:cs="Times New Roman"/>
          <w:kern w:val="0"/>
        </w:rPr>
      </w:pPr>
      <w:r w:rsidRPr="00D9789E">
        <w:rPr>
          <w:rFonts w:ascii="Times New Roman" w:eastAsia="宋体" w:hAnsi="Times New Roman" w:cs="Times New Roman"/>
          <w:kern w:val="0"/>
        </w:rPr>
        <w:t xml:space="preserve">Why was Buffett’s speech in Sun Valley unprecedented? </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He was about to break his rule of never make market forecast.</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p>
    <w:p w:rsidR="00C06136" w:rsidRPr="00D9789E" w:rsidRDefault="00C06136" w:rsidP="00D9789E">
      <w:pPr>
        <w:pStyle w:val="aa"/>
        <w:widowControl/>
        <w:numPr>
          <w:ilvl w:val="0"/>
          <w:numId w:val="9"/>
        </w:numPr>
        <w:spacing w:line="360" w:lineRule="auto"/>
        <w:ind w:leftChars="400" w:left="1320" w:firstLineChars="0"/>
        <w:jc w:val="left"/>
        <w:rPr>
          <w:rFonts w:ascii="Times New Roman" w:eastAsia="宋体" w:hAnsi="Times New Roman" w:cs="Times New Roman"/>
          <w:kern w:val="0"/>
        </w:rPr>
      </w:pPr>
      <w:r w:rsidRPr="00D9789E">
        <w:rPr>
          <w:rFonts w:ascii="Times New Roman" w:eastAsia="宋体" w:hAnsi="Times New Roman" w:cs="Times New Roman"/>
          <w:kern w:val="0"/>
        </w:rPr>
        <w:lastRenderedPageBreak/>
        <w:t>What was the main idea of Buffett’s speech?</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New technologies change the world in history, but may not make investors rich.</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p>
    <w:p w:rsidR="00C06136" w:rsidRPr="00D9789E" w:rsidRDefault="00194DC1" w:rsidP="00D9789E">
      <w:pPr>
        <w:pStyle w:val="aa"/>
        <w:widowControl/>
        <w:numPr>
          <w:ilvl w:val="0"/>
          <w:numId w:val="9"/>
        </w:numPr>
        <w:spacing w:line="360" w:lineRule="auto"/>
        <w:ind w:leftChars="400" w:left="1320" w:firstLineChars="0"/>
        <w:jc w:val="left"/>
        <w:rPr>
          <w:rFonts w:ascii="Times New Roman" w:eastAsia="宋体" w:hAnsi="Times New Roman" w:cs="Times New Roman"/>
          <w:kern w:val="0"/>
        </w:rPr>
      </w:pPr>
      <w:r w:rsidRPr="00D9789E">
        <w:rPr>
          <w:rFonts w:ascii="Times New Roman" w:eastAsia="宋体" w:hAnsi="Times New Roman" w:cs="Times New Roman"/>
          <w:kern w:val="0"/>
        </w:rPr>
        <w:t xml:space="preserve">How was Buffett’s </w:t>
      </w:r>
      <w:r w:rsidR="00C06136" w:rsidRPr="00D9789E">
        <w:rPr>
          <w:rFonts w:ascii="Times New Roman" w:eastAsia="宋体" w:hAnsi="Times New Roman" w:cs="Times New Roman"/>
          <w:kern w:val="0"/>
        </w:rPr>
        <w:t>speech received?</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He believed he had done a convincing job of swaying the audience. He had not given a speech full of such commanding evidence simply to go on the record.</w:t>
      </w:r>
    </w:p>
    <w:p w:rsidR="00C06136" w:rsidRPr="00D9789E" w:rsidRDefault="00C06136" w:rsidP="00D9789E">
      <w:pPr>
        <w:pStyle w:val="aa"/>
        <w:widowControl/>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Buffett, who wanted to be liked, had registered the standing ovation, not the mutterings. But the less flattering version was how many were not convinced. They believed that Buffett was rationalizing having missed the technology boom, and they were startled to see him make such specific predictions, prophecies that surely would turn out to be wrong. Beyond his earshot, the rumbling went on: “Good ol’ Warren. He missed the boat. How could he miss the tech boat? He’s a friend of Bill Gates.”</w:t>
      </w:r>
    </w:p>
    <w:p w:rsidR="00384338" w:rsidRPr="00D9789E" w:rsidRDefault="00384338" w:rsidP="00D9789E">
      <w:pPr>
        <w:pStyle w:val="aa"/>
        <w:widowControl/>
        <w:spacing w:line="360" w:lineRule="auto"/>
        <w:ind w:leftChars="400" w:left="960" w:firstLineChars="0" w:firstLine="0"/>
        <w:jc w:val="left"/>
        <w:rPr>
          <w:rFonts w:ascii="Times New Roman" w:eastAsia="宋体" w:hAnsi="Times New Roman" w:cs="Times New Roman"/>
          <w:kern w:val="0"/>
        </w:rPr>
      </w:pPr>
    </w:p>
    <w:p w:rsidR="00C06136" w:rsidRPr="00D9789E" w:rsidRDefault="00AC5FAD" w:rsidP="00D9789E">
      <w:pPr>
        <w:widowControl/>
        <w:spacing w:afterLines="0" w:line="360" w:lineRule="auto"/>
        <w:ind w:leftChars="400" w:left="960"/>
        <w:rPr>
          <w:rFonts w:ascii="Times New Roman" w:hAnsi="Times New Roman"/>
          <w:b/>
          <w:kern w:val="0"/>
        </w:rPr>
      </w:pPr>
      <w:r w:rsidRPr="00D9789E">
        <w:rPr>
          <w:rFonts w:ascii="Times New Roman" w:hAnsi="Times New Roman"/>
          <w:b/>
          <w:kern w:val="0"/>
        </w:rPr>
        <w:t xml:space="preserve">II. </w:t>
      </w:r>
      <w:r w:rsidR="00C06136" w:rsidRPr="00D9789E">
        <w:rPr>
          <w:rFonts w:ascii="Times New Roman" w:hAnsi="Times New Roman"/>
          <w:b/>
          <w:kern w:val="0"/>
        </w:rPr>
        <w:t>Words and Expressions</w:t>
      </w:r>
    </w:p>
    <w:p w:rsidR="0069783A" w:rsidRPr="00D9789E" w:rsidRDefault="0069783A"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Blank Filling: Fill the blanks with appropriate </w:t>
      </w:r>
    </w:p>
    <w:p w:rsidR="0069783A" w:rsidRPr="00D9789E" w:rsidRDefault="0069783A"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b/>
          <w:bCs/>
          <w:color w:val="3B3938"/>
          <w:kern w:val="0"/>
        </w:rPr>
        <w:t>variations</w:t>
      </w:r>
      <w:proofErr w:type="gramEnd"/>
      <w:r w:rsidRPr="00D9789E">
        <w:rPr>
          <w:rFonts w:ascii="Times New Roman" w:hAnsi="Times New Roman"/>
          <w:b/>
          <w:bCs/>
          <w:color w:val="3B3938"/>
          <w:kern w:val="0"/>
        </w:rPr>
        <w:t xml:space="preserve"> and phrases of the given words. </w:t>
      </w:r>
    </w:p>
    <w:p w:rsidR="0069783A" w:rsidRPr="00D9789E" w:rsidRDefault="0069783A" w:rsidP="00D9789E">
      <w:pPr>
        <w:widowControl/>
        <w:spacing w:afterLines="0" w:line="270" w:lineRule="atLeast"/>
        <w:ind w:leftChars="400" w:left="960"/>
        <w:rPr>
          <w:rFonts w:ascii="Times New Roman" w:hAnsi="Times New Roman"/>
          <w:b/>
          <w:kern w:val="0"/>
        </w:rPr>
      </w:pPr>
    </w:p>
    <w:p w:rsidR="00995D8B" w:rsidRPr="00D9789E" w:rsidRDefault="00DE43E3" w:rsidP="00D9789E">
      <w:pPr>
        <w:widowControl/>
        <w:spacing w:afterLines="0" w:line="270" w:lineRule="atLeast"/>
        <w:ind w:leftChars="400" w:left="960"/>
        <w:rPr>
          <w:rFonts w:ascii="Times New Roman" w:hAnsi="Times New Roman"/>
          <w:kern w:val="0"/>
        </w:rPr>
      </w:pPr>
      <w:proofErr w:type="gramStart"/>
      <w:r w:rsidRPr="00D9789E">
        <w:rPr>
          <w:rFonts w:ascii="Times New Roman" w:hAnsi="Times New Roman"/>
          <w:kern w:val="0"/>
        </w:rPr>
        <w:t>t</w:t>
      </w:r>
      <w:r w:rsidR="00995D8B" w:rsidRPr="00D9789E">
        <w:rPr>
          <w:rFonts w:ascii="Times New Roman" w:hAnsi="Times New Roman"/>
          <w:kern w:val="0"/>
        </w:rPr>
        <w:t>urn</w:t>
      </w:r>
      <w:proofErr w:type="gramEnd"/>
      <w:r w:rsidRPr="00D9789E">
        <w:rPr>
          <w:rFonts w:ascii="Times New Roman" w:hAnsi="Times New Roman"/>
          <w:kern w:val="0"/>
        </w:rPr>
        <w:t xml:space="preserve">    defer    advent    </w:t>
      </w:r>
      <w:r w:rsidR="00995D8B" w:rsidRPr="00D9789E">
        <w:rPr>
          <w:rFonts w:ascii="Times New Roman" w:hAnsi="Times New Roman"/>
          <w:kern w:val="0"/>
        </w:rPr>
        <w:t>command</w:t>
      </w: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1. As the government doles out financial incentives to the militias, it will need to walk a fine line, ensuring that temporary handouts do not </w:t>
      </w:r>
      <w:r w:rsidRPr="00D9789E">
        <w:rPr>
          <w:rFonts w:ascii="Times New Roman" w:eastAsia="宋体" w:hAnsi="Times New Roman" w:cs="Times New Roman"/>
          <w:kern w:val="0"/>
          <w:u w:val="single"/>
        </w:rPr>
        <w:t xml:space="preserve">turn into </w:t>
      </w:r>
      <w:r w:rsidRPr="00D9789E">
        <w:rPr>
          <w:rFonts w:ascii="Times New Roman" w:eastAsia="宋体" w:hAnsi="Times New Roman" w:cs="Times New Roman"/>
          <w:kern w:val="0"/>
        </w:rPr>
        <w:t>permanent entitlements.</w:t>
      </w: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2. Central to this effort will be the writing of a constitution, a social contract that can </w:t>
      </w:r>
      <w:r w:rsidRPr="00D9789E">
        <w:rPr>
          <w:rFonts w:ascii="Times New Roman" w:eastAsia="宋体" w:hAnsi="Times New Roman" w:cs="Times New Roman"/>
          <w:kern w:val="0"/>
          <w:u w:val="single"/>
        </w:rPr>
        <w:t xml:space="preserve">turn </w:t>
      </w:r>
      <w:r w:rsidRPr="00D9789E">
        <w:rPr>
          <w:rFonts w:ascii="Times New Roman" w:eastAsia="宋体" w:hAnsi="Times New Roman" w:cs="Times New Roman"/>
          <w:kern w:val="0"/>
        </w:rPr>
        <w:t>the unspecified and informal politics of the Qaddafi period</w:t>
      </w:r>
      <w:r w:rsidRPr="00D9789E">
        <w:rPr>
          <w:rFonts w:ascii="Times New Roman" w:eastAsia="宋体" w:hAnsi="Times New Roman" w:cs="Times New Roman"/>
          <w:kern w:val="0"/>
          <w:u w:val="single"/>
        </w:rPr>
        <w:t xml:space="preserve"> into </w:t>
      </w:r>
      <w:r w:rsidRPr="00D9789E">
        <w:rPr>
          <w:rFonts w:ascii="Times New Roman" w:eastAsia="宋体" w:hAnsi="Times New Roman" w:cs="Times New Roman"/>
          <w:kern w:val="0"/>
        </w:rPr>
        <w:t>explicit rules.</w:t>
      </w: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3. And the apparent stalemate that marked the war’s end masked an important shift in U.S.-British relations: the emergence of a détente that ultimately developed into an alliance, which</w:t>
      </w:r>
      <w:r w:rsidRPr="00D9789E">
        <w:rPr>
          <w:rFonts w:ascii="Times New Roman" w:eastAsia="宋体" w:hAnsi="Times New Roman" w:cs="Times New Roman"/>
          <w:kern w:val="0"/>
          <w:u w:val="single"/>
        </w:rPr>
        <w:t xml:space="preserve"> in turn</w:t>
      </w:r>
      <w:r w:rsidRPr="00D9789E">
        <w:rPr>
          <w:rFonts w:ascii="Times New Roman" w:eastAsia="宋体" w:hAnsi="Times New Roman" w:cs="Times New Roman"/>
          <w:kern w:val="0"/>
        </w:rPr>
        <w:t xml:space="preserve"> helped sustain the Pax Britannica of the nineteenth century and the Pax Americana of the </w:t>
      </w:r>
      <w:r w:rsidRPr="00D9789E">
        <w:rPr>
          <w:rFonts w:ascii="Times New Roman" w:eastAsia="宋体" w:hAnsi="Times New Roman" w:cs="Times New Roman"/>
          <w:kern w:val="0"/>
        </w:rPr>
        <w:lastRenderedPageBreak/>
        <w:t>twentieth.</w:t>
      </w:r>
    </w:p>
    <w:p w:rsidR="00EC16A6" w:rsidRPr="00D9789E" w:rsidRDefault="00EC16A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4. The FOMC held its meetings in secret, so I had no idea what the standard agenda or timetable was, who spoke first, who </w:t>
      </w:r>
      <w:r w:rsidRPr="00D9789E">
        <w:rPr>
          <w:rFonts w:ascii="Times New Roman" w:eastAsia="宋体" w:hAnsi="Times New Roman" w:cs="Times New Roman"/>
          <w:kern w:val="0"/>
          <w:u w:val="single"/>
        </w:rPr>
        <w:t xml:space="preserve">deferred to </w:t>
      </w:r>
      <w:r w:rsidRPr="00D9789E">
        <w:rPr>
          <w:rFonts w:ascii="Times New Roman" w:eastAsia="宋体" w:hAnsi="Times New Roman" w:cs="Times New Roman"/>
          <w:kern w:val="0"/>
        </w:rPr>
        <w:t xml:space="preserve">whom, how to conduct a vote, and so on. </w:t>
      </w: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5. Bill Gates, the world's biggest billionaire, issued an all points bulletin to Microsoft employees comparing the rise of the Internet to </w:t>
      </w:r>
      <w:r w:rsidRPr="00D9789E">
        <w:rPr>
          <w:rFonts w:ascii="Times New Roman" w:eastAsia="宋体" w:hAnsi="Times New Roman" w:cs="Times New Roman"/>
          <w:kern w:val="0"/>
          <w:u w:val="single"/>
        </w:rPr>
        <w:t xml:space="preserve">the advent </w:t>
      </w:r>
      <w:r w:rsidRPr="00D9789E">
        <w:rPr>
          <w:rFonts w:ascii="Times New Roman" w:eastAsia="宋体" w:hAnsi="Times New Roman" w:cs="Times New Roman"/>
          <w:kern w:val="0"/>
        </w:rPr>
        <w:t>of the PC—upon which, of course, the company's great success was based.</w:t>
      </w: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6. His had been a midlevel job, yet we'd pulled Paul in for all the important meetings because he was one of the few with full </w:t>
      </w:r>
      <w:r w:rsidRPr="00D9789E">
        <w:rPr>
          <w:rFonts w:ascii="Times New Roman" w:eastAsia="宋体" w:hAnsi="Times New Roman" w:cs="Times New Roman"/>
          <w:kern w:val="0"/>
          <w:u w:val="single"/>
        </w:rPr>
        <w:t xml:space="preserve">command </w:t>
      </w:r>
      <w:r w:rsidRPr="00D9789E">
        <w:rPr>
          <w:rFonts w:ascii="Times New Roman" w:eastAsia="宋体" w:hAnsi="Times New Roman" w:cs="Times New Roman"/>
          <w:kern w:val="0"/>
        </w:rPr>
        <w:t>of the details of the budget.</w:t>
      </w: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7. The market set the price, and the produce was allocated according to demand and supply—a clear illustration of the fundamental difference between a </w:t>
      </w:r>
      <w:r w:rsidRPr="00D9789E">
        <w:rPr>
          <w:rFonts w:ascii="Times New Roman" w:eastAsia="宋体" w:hAnsi="Times New Roman" w:cs="Times New Roman"/>
          <w:kern w:val="0"/>
          <w:u w:val="single"/>
        </w:rPr>
        <w:t>command</w:t>
      </w:r>
      <w:r w:rsidRPr="00D9789E">
        <w:rPr>
          <w:rFonts w:ascii="Times New Roman" w:eastAsia="宋体" w:hAnsi="Times New Roman" w:cs="Times New Roman"/>
          <w:kern w:val="0"/>
        </w:rPr>
        <w:t xml:space="preserve"> economy and a market economy.</w:t>
      </w: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8. Not that Reagan could </w:t>
      </w:r>
      <w:r w:rsidRPr="00D9789E">
        <w:rPr>
          <w:rFonts w:ascii="Times New Roman" w:eastAsia="宋体" w:hAnsi="Times New Roman" w:cs="Times New Roman"/>
          <w:kern w:val="0"/>
          <w:u w:val="single"/>
        </w:rPr>
        <w:t>command</w:t>
      </w:r>
      <w:r w:rsidRPr="00D9789E">
        <w:rPr>
          <w:rFonts w:ascii="Times New Roman" w:eastAsia="宋体" w:hAnsi="Times New Roman" w:cs="Times New Roman"/>
          <w:kern w:val="0"/>
        </w:rPr>
        <w:t xml:space="preserve"> the chairman of the Fed to do this. But, the theory went, if he were to criticize the Fed publicly, Volcker might feel obliged to ease up.</w:t>
      </w:r>
    </w:p>
    <w:p w:rsidR="00C06136" w:rsidRPr="00D9789E" w:rsidRDefault="00C06136" w:rsidP="00D9789E">
      <w:pPr>
        <w:widowControl/>
        <w:spacing w:afterLines="0" w:line="360" w:lineRule="auto"/>
        <w:ind w:leftChars="400" w:left="960"/>
        <w:rPr>
          <w:rFonts w:ascii="Times New Roman" w:hAnsi="Times New Roman"/>
          <w:kern w:val="0"/>
        </w:rPr>
      </w:pPr>
    </w:p>
    <w:p w:rsidR="00C06136" w:rsidRPr="00D9789E" w:rsidRDefault="00C06136" w:rsidP="00D9789E">
      <w:pPr>
        <w:widowControl/>
        <w:spacing w:afterLines="0" w:line="360" w:lineRule="auto"/>
        <w:ind w:leftChars="400" w:left="960"/>
        <w:rPr>
          <w:rFonts w:ascii="Times New Roman" w:hAnsi="Times New Roman"/>
          <w:b/>
          <w:kern w:val="0"/>
        </w:rPr>
      </w:pPr>
      <w:r w:rsidRPr="00D9789E">
        <w:rPr>
          <w:rFonts w:ascii="Times New Roman" w:hAnsi="Times New Roman"/>
          <w:b/>
          <w:kern w:val="0"/>
        </w:rPr>
        <w:t>Task 2 Cloze</w:t>
      </w:r>
    </w:p>
    <w:p w:rsidR="00C06136" w:rsidRPr="00D9789E" w:rsidRDefault="00C06136" w:rsidP="00D9789E">
      <w:pPr>
        <w:widowControl/>
        <w:spacing w:afterLines="0" w:line="360" w:lineRule="auto"/>
        <w:ind w:leftChars="400" w:left="960"/>
        <w:rPr>
          <w:rFonts w:ascii="Times New Roman" w:hAnsi="Times New Roman"/>
          <w:kern w:val="0"/>
        </w:rPr>
      </w:pP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Economists cannot avoid being 1</w:t>
      </w:r>
      <w:r w:rsidR="0002285E" w:rsidRPr="00D9789E">
        <w:rPr>
          <w:rFonts w:ascii="Times New Roman" w:eastAsia="宋体" w:hAnsi="Times New Roman" w:cs="Times New Roman"/>
          <w:kern w:val="0"/>
        </w:rPr>
        <w:t>)</w:t>
      </w:r>
      <w:r w:rsidR="00995D8B" w:rsidRPr="00D9789E">
        <w:rPr>
          <w:rFonts w:ascii="Times New Roman" w:eastAsia="宋体" w:hAnsi="Times New Roman" w:cs="Times New Roman"/>
          <w:kern w:val="0"/>
        </w:rPr>
        <w:t xml:space="preserve"> </w:t>
      </w:r>
      <w:r w:rsidRPr="00D9789E">
        <w:rPr>
          <w:rFonts w:ascii="Times New Roman" w:eastAsia="宋体" w:hAnsi="Times New Roman" w:cs="Times New Roman"/>
          <w:kern w:val="0"/>
          <w:u w:val="single"/>
        </w:rPr>
        <w:t>students</w:t>
      </w:r>
      <w:r w:rsidRPr="00D9789E">
        <w:rPr>
          <w:rFonts w:ascii="Times New Roman" w:eastAsia="宋体" w:hAnsi="Times New Roman" w:cs="Times New Roman"/>
          <w:kern w:val="0"/>
        </w:rPr>
        <w:t xml:space="preserve"> of human nature, particularly of exuberance and fear. Exuberance is a</w:t>
      </w:r>
      <w:r w:rsidR="0002285E" w:rsidRPr="00D9789E">
        <w:rPr>
          <w:rFonts w:ascii="Times New Roman" w:eastAsia="宋体" w:hAnsi="Times New Roman" w:cs="Times New Roman"/>
          <w:kern w:val="0"/>
          <w:u w:val="single"/>
        </w:rPr>
        <w:t xml:space="preserve"> 2) </w:t>
      </w:r>
      <w:r w:rsidRPr="00D9789E">
        <w:rPr>
          <w:rFonts w:ascii="Times New Roman" w:eastAsia="宋体" w:hAnsi="Times New Roman" w:cs="Times New Roman"/>
          <w:kern w:val="0"/>
          <w:u w:val="single"/>
        </w:rPr>
        <w:t>celebration</w:t>
      </w:r>
      <w:r w:rsidRPr="00D9789E">
        <w:rPr>
          <w:rFonts w:ascii="Times New Roman" w:eastAsia="宋体" w:hAnsi="Times New Roman" w:cs="Times New Roman"/>
          <w:kern w:val="0"/>
        </w:rPr>
        <w:t xml:space="preserve"> of life. We have to 3</w:t>
      </w:r>
      <w:r w:rsidR="0002285E" w:rsidRPr="00D9789E">
        <w:rPr>
          <w:rFonts w:ascii="Times New Roman" w:eastAsia="宋体" w:hAnsi="Times New Roman" w:cs="Times New Roman"/>
          <w:kern w:val="0"/>
        </w:rPr>
        <w:t>)</w:t>
      </w:r>
      <w:r w:rsidRPr="00D9789E">
        <w:rPr>
          <w:rFonts w:ascii="Times New Roman" w:eastAsia="宋体" w:hAnsi="Times New Roman" w:cs="Times New Roman"/>
          <w:kern w:val="0"/>
        </w:rPr>
        <w:t xml:space="preserve"> </w:t>
      </w:r>
      <w:proofErr w:type="gramStart"/>
      <w:r w:rsidRPr="00D9789E">
        <w:rPr>
          <w:rFonts w:ascii="Times New Roman" w:eastAsia="宋体" w:hAnsi="Times New Roman" w:cs="Times New Roman"/>
          <w:kern w:val="0"/>
          <w:u w:val="single"/>
        </w:rPr>
        <w:t>perceive</w:t>
      </w:r>
      <w:proofErr w:type="gramEnd"/>
      <w:r w:rsidRPr="00D9789E">
        <w:rPr>
          <w:rFonts w:ascii="Times New Roman" w:eastAsia="宋体" w:hAnsi="Times New Roman" w:cs="Times New Roman"/>
          <w:kern w:val="0"/>
          <w:u w:val="single"/>
        </w:rPr>
        <w:t xml:space="preserve"> </w:t>
      </w:r>
      <w:r w:rsidRPr="00D9789E">
        <w:rPr>
          <w:rFonts w:ascii="Times New Roman" w:eastAsia="宋体" w:hAnsi="Times New Roman" w:cs="Times New Roman"/>
          <w:kern w:val="0"/>
        </w:rPr>
        <w:t>life as enjoyable to seek to sustain it. Regrettably, a surge of exuberance sometime</w:t>
      </w:r>
      <w:r w:rsidR="00995D8B" w:rsidRPr="00D9789E">
        <w:rPr>
          <w:rFonts w:ascii="Times New Roman" w:eastAsia="宋体" w:hAnsi="Times New Roman" w:cs="Times New Roman"/>
          <w:kern w:val="0"/>
        </w:rPr>
        <w:t>s also causes people to reach 4)</w:t>
      </w:r>
      <w:r w:rsidRPr="00D9789E">
        <w:rPr>
          <w:rFonts w:ascii="Times New Roman" w:eastAsia="宋体" w:hAnsi="Times New Roman" w:cs="Times New Roman"/>
          <w:kern w:val="0"/>
        </w:rPr>
        <w:t xml:space="preserve"> </w:t>
      </w:r>
      <w:r w:rsidRPr="00D9789E">
        <w:rPr>
          <w:rFonts w:ascii="Times New Roman" w:eastAsia="宋体" w:hAnsi="Times New Roman" w:cs="Times New Roman"/>
          <w:kern w:val="0"/>
          <w:u w:val="single"/>
        </w:rPr>
        <w:t xml:space="preserve">beyond </w:t>
      </w:r>
      <w:r w:rsidR="0002285E" w:rsidRPr="00D9789E">
        <w:rPr>
          <w:rFonts w:ascii="Times New Roman" w:eastAsia="宋体" w:hAnsi="Times New Roman" w:cs="Times New Roman"/>
          <w:kern w:val="0"/>
        </w:rPr>
        <w:t xml:space="preserve">the possible; when reality 5) </w:t>
      </w:r>
      <w:r w:rsidRPr="00D9789E">
        <w:rPr>
          <w:rFonts w:ascii="Times New Roman" w:eastAsia="宋体" w:hAnsi="Times New Roman" w:cs="Times New Roman"/>
          <w:kern w:val="0"/>
          <w:u w:val="single"/>
        </w:rPr>
        <w:t>strikes home,</w:t>
      </w:r>
      <w:r w:rsidRPr="00D9789E">
        <w:rPr>
          <w:rFonts w:ascii="Times New Roman" w:eastAsia="宋体" w:hAnsi="Times New Roman" w:cs="Times New Roman"/>
          <w:kern w:val="0"/>
        </w:rPr>
        <w:t xml:space="preserve"> exuberance turns to fear. Fear is an automatic response in all of us to threats</w:t>
      </w:r>
      <w:r w:rsidR="0002285E" w:rsidRPr="00D9789E">
        <w:rPr>
          <w:rFonts w:ascii="Times New Roman" w:eastAsia="宋体" w:hAnsi="Times New Roman" w:cs="Times New Roman"/>
          <w:kern w:val="0"/>
        </w:rPr>
        <w:t xml:space="preserve"> to our deepest of all inbred 6)</w:t>
      </w:r>
      <w:r w:rsidRPr="00D9789E">
        <w:rPr>
          <w:rFonts w:ascii="Times New Roman" w:eastAsia="宋体" w:hAnsi="Times New Roman" w:cs="Times New Roman"/>
          <w:kern w:val="0"/>
        </w:rPr>
        <w:t xml:space="preserve"> </w:t>
      </w:r>
      <w:r w:rsidRPr="00D9789E">
        <w:rPr>
          <w:rFonts w:ascii="Times New Roman" w:eastAsia="宋体" w:hAnsi="Times New Roman" w:cs="Times New Roman"/>
          <w:kern w:val="0"/>
          <w:u w:val="single"/>
        </w:rPr>
        <w:t>propensities</w:t>
      </w:r>
      <w:r w:rsidRPr="00D9789E">
        <w:rPr>
          <w:rFonts w:ascii="Times New Roman" w:eastAsia="宋体" w:hAnsi="Times New Roman" w:cs="Times New Roman"/>
          <w:kern w:val="0"/>
        </w:rPr>
        <w:t>, our will to live. It is also the basis of many of our economic responses, the risk</w:t>
      </w:r>
      <w:r w:rsidR="0002285E" w:rsidRPr="00D9789E">
        <w:rPr>
          <w:rFonts w:ascii="Times New Roman" w:eastAsia="宋体" w:hAnsi="Times New Roman" w:cs="Times New Roman"/>
          <w:kern w:val="0"/>
          <w:u w:val="single"/>
        </w:rPr>
        <w:t xml:space="preserve"> 7)</w:t>
      </w:r>
      <w:r w:rsidRPr="00D9789E">
        <w:rPr>
          <w:rFonts w:ascii="Times New Roman" w:eastAsia="宋体" w:hAnsi="Times New Roman" w:cs="Times New Roman"/>
          <w:kern w:val="0"/>
          <w:u w:val="single"/>
        </w:rPr>
        <w:t xml:space="preserve"> aversion</w:t>
      </w:r>
      <w:r w:rsidRPr="00D9789E">
        <w:rPr>
          <w:rFonts w:ascii="Times New Roman" w:eastAsia="宋体" w:hAnsi="Times New Roman" w:cs="Times New Roman"/>
          <w:kern w:val="0"/>
        </w:rPr>
        <w:t xml:space="preserve"> that limits our willingness to invest and to trade, especially far from home, and that, in the extreme, induces </w:t>
      </w:r>
      <w:r w:rsidR="0002285E" w:rsidRPr="00D9789E">
        <w:rPr>
          <w:rFonts w:ascii="Times New Roman" w:eastAsia="宋体" w:hAnsi="Times New Roman" w:cs="Times New Roman"/>
          <w:kern w:val="0"/>
        </w:rPr>
        <w:t xml:space="preserve">us to disengage from markets, 8) </w:t>
      </w:r>
      <w:r w:rsidRPr="00D9789E">
        <w:rPr>
          <w:rFonts w:ascii="Times New Roman" w:eastAsia="宋体" w:hAnsi="Times New Roman" w:cs="Times New Roman"/>
          <w:kern w:val="0"/>
          <w:u w:val="single"/>
        </w:rPr>
        <w:t>precipitating</w:t>
      </w:r>
      <w:r w:rsidRPr="00D9789E">
        <w:rPr>
          <w:rFonts w:ascii="Times New Roman" w:eastAsia="宋体" w:hAnsi="Times New Roman" w:cs="Times New Roman"/>
          <w:kern w:val="0"/>
        </w:rPr>
        <w:t xml:space="preserve"> a severe falloff of economic activity.</w:t>
      </w:r>
    </w:p>
    <w:p w:rsidR="00C06136" w:rsidRPr="00D9789E" w:rsidRDefault="00C06136" w:rsidP="00D9789E">
      <w:pPr>
        <w:pStyle w:val="aa"/>
        <w:spacing w:line="360" w:lineRule="auto"/>
        <w:ind w:leftChars="400" w:left="960" w:firstLineChars="0" w:firstLine="0"/>
        <w:jc w:val="left"/>
        <w:rPr>
          <w:rFonts w:ascii="Times New Roman" w:eastAsia="宋体" w:hAnsi="Times New Roman" w:cs="Times New Roman"/>
          <w:kern w:val="0"/>
        </w:rPr>
      </w:pPr>
      <w:r w:rsidRPr="00D9789E">
        <w:rPr>
          <w:rFonts w:ascii="Times New Roman" w:eastAsia="宋体" w:hAnsi="Times New Roman" w:cs="Times New Roman"/>
          <w:kern w:val="0"/>
        </w:rPr>
        <w:t xml:space="preserve">A major aspect of human nature—the level of human intelligence— has a </w:t>
      </w:r>
      <w:r w:rsidRPr="00D9789E">
        <w:rPr>
          <w:rFonts w:ascii="Times New Roman" w:eastAsia="宋体" w:hAnsi="Times New Roman" w:cs="Times New Roman"/>
          <w:kern w:val="0"/>
        </w:rPr>
        <w:lastRenderedPageBreak/>
        <w:t xml:space="preserve">great deal to do with how successful we are in gaining the sustenance needed for survival. As I point out at the end of this book, in economies with cutting-edge technologies, people, on average, seem </w:t>
      </w:r>
      <w:r w:rsidRPr="00D9789E">
        <w:rPr>
          <w:rFonts w:ascii="Times New Roman" w:eastAsia="宋体" w:hAnsi="Times New Roman" w:cs="Times New Roman"/>
          <w:kern w:val="0"/>
          <w:u w:val="single"/>
        </w:rPr>
        <w:t>9</w:t>
      </w:r>
      <w:r w:rsidR="0002285E" w:rsidRPr="00D9789E">
        <w:rPr>
          <w:rFonts w:ascii="Times New Roman" w:eastAsia="宋体" w:hAnsi="Times New Roman" w:cs="Times New Roman"/>
          <w:kern w:val="0"/>
          <w:u w:val="single"/>
        </w:rPr>
        <w:t xml:space="preserve">) </w:t>
      </w:r>
      <w:r w:rsidRPr="00D9789E">
        <w:rPr>
          <w:rFonts w:ascii="Times New Roman" w:eastAsia="宋体" w:hAnsi="Times New Roman" w:cs="Times New Roman"/>
          <w:kern w:val="0"/>
          <w:u w:val="single"/>
        </w:rPr>
        <w:t>unable</w:t>
      </w:r>
      <w:r w:rsidRPr="00D9789E">
        <w:rPr>
          <w:rFonts w:ascii="Times New Roman" w:eastAsia="宋体" w:hAnsi="Times New Roman" w:cs="Times New Roman"/>
          <w:kern w:val="0"/>
        </w:rPr>
        <w:t xml:space="preserve"> to increase their output per hour at better than 3 percent a year over a protracted period. That is apparently the maximum rate at which human innovation can move standards of living forward. We are apparently not smart enough to do better.</w:t>
      </w:r>
    </w:p>
    <w:p w:rsidR="00C06136" w:rsidRPr="00D9789E" w:rsidRDefault="00C06136"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 xml:space="preserve">1. A. confused B. fascinated C. students D. scholar </w:t>
      </w:r>
    </w:p>
    <w:p w:rsidR="00C06136" w:rsidRPr="00D9789E" w:rsidRDefault="00C06136"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 xml:space="preserve">2. A. celebration B. necessity C. must D. target </w:t>
      </w:r>
    </w:p>
    <w:p w:rsidR="00C06136" w:rsidRPr="00D9789E" w:rsidRDefault="004327D4"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3. A. make B. change</w:t>
      </w:r>
      <w:r w:rsidR="00C06136" w:rsidRPr="00D9789E">
        <w:rPr>
          <w:rFonts w:ascii="Times New Roman" w:eastAsia="宋体" w:hAnsi="Times New Roman" w:cs="Times New Roman"/>
          <w:kern w:val="0"/>
        </w:rPr>
        <w:t xml:space="preserve"> C. perceive D. live</w:t>
      </w:r>
    </w:p>
    <w:p w:rsidR="00C06136" w:rsidRPr="00D9789E" w:rsidRDefault="00C06136"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4. A. beyond B. after C. for D. out</w:t>
      </w:r>
    </w:p>
    <w:p w:rsidR="00C06136" w:rsidRPr="00D9789E" w:rsidRDefault="008943D1"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5. A. strikes down</w:t>
      </w:r>
      <w:r w:rsidR="00C06136" w:rsidRPr="00D9789E">
        <w:rPr>
          <w:rFonts w:ascii="Times New Roman" w:eastAsia="宋体" w:hAnsi="Times New Roman" w:cs="Times New Roman"/>
          <w:kern w:val="0"/>
        </w:rPr>
        <w:t xml:space="preserve"> B. strikes home C. strikes out D. strikes up</w:t>
      </w:r>
    </w:p>
    <w:p w:rsidR="00C06136" w:rsidRPr="00D9789E" w:rsidRDefault="00C06136"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6. A. personality B. persona</w:t>
      </w:r>
      <w:r w:rsidR="00A641B6" w:rsidRPr="00D9789E">
        <w:rPr>
          <w:rFonts w:ascii="Times New Roman" w:eastAsia="宋体" w:hAnsi="Times New Roman" w:cs="Times New Roman"/>
          <w:kern w:val="0"/>
        </w:rPr>
        <w:t>s</w:t>
      </w:r>
      <w:r w:rsidRPr="00D9789E">
        <w:rPr>
          <w:rFonts w:ascii="Times New Roman" w:eastAsia="宋体" w:hAnsi="Times New Roman" w:cs="Times New Roman"/>
          <w:kern w:val="0"/>
        </w:rPr>
        <w:t xml:space="preserve"> C. </w:t>
      </w:r>
      <w:r w:rsidR="000D1124" w:rsidRPr="00D9789E">
        <w:rPr>
          <w:rFonts w:ascii="Times New Roman" w:eastAsia="宋体" w:hAnsi="Times New Roman" w:cs="Times New Roman"/>
          <w:kern w:val="0"/>
        </w:rPr>
        <w:t>propensities</w:t>
      </w:r>
      <w:r w:rsidRPr="00D9789E">
        <w:rPr>
          <w:rFonts w:ascii="Times New Roman" w:eastAsia="宋体" w:hAnsi="Times New Roman" w:cs="Times New Roman"/>
          <w:kern w:val="0"/>
        </w:rPr>
        <w:t xml:space="preserve"> D. prospective</w:t>
      </w:r>
    </w:p>
    <w:p w:rsidR="00C06136" w:rsidRPr="00D9789E" w:rsidRDefault="00C06136"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 xml:space="preserve">7. A. </w:t>
      </w:r>
      <w:proofErr w:type="gramStart"/>
      <w:r w:rsidRPr="00D9789E">
        <w:rPr>
          <w:rFonts w:ascii="Times New Roman" w:eastAsia="宋体" w:hAnsi="Times New Roman" w:cs="Times New Roman"/>
          <w:kern w:val="0"/>
        </w:rPr>
        <w:t>dislike</w:t>
      </w:r>
      <w:proofErr w:type="gramEnd"/>
      <w:r w:rsidRPr="00D9789E">
        <w:rPr>
          <w:rFonts w:ascii="Times New Roman" w:eastAsia="宋体" w:hAnsi="Times New Roman" w:cs="Times New Roman"/>
          <w:kern w:val="0"/>
        </w:rPr>
        <w:t xml:space="preserve"> B. antipathy C. repugnance D. aversion</w:t>
      </w:r>
    </w:p>
    <w:p w:rsidR="00C06136" w:rsidRPr="00D9789E" w:rsidRDefault="002F3197"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8. A. precipitating B. avoiding</w:t>
      </w:r>
      <w:r w:rsidR="00C06136" w:rsidRPr="00D9789E">
        <w:rPr>
          <w:rFonts w:ascii="Times New Roman" w:eastAsia="宋体" w:hAnsi="Times New Roman" w:cs="Times New Roman"/>
          <w:kern w:val="0"/>
        </w:rPr>
        <w:t xml:space="preserve"> C. effect D. result in</w:t>
      </w:r>
    </w:p>
    <w:p w:rsidR="00C06136" w:rsidRPr="00D9789E" w:rsidRDefault="00C06136" w:rsidP="00D9789E">
      <w:pPr>
        <w:pStyle w:val="aa"/>
        <w:spacing w:line="360" w:lineRule="auto"/>
        <w:ind w:leftChars="400" w:left="960" w:firstLineChars="54" w:firstLine="130"/>
        <w:jc w:val="left"/>
        <w:rPr>
          <w:rFonts w:ascii="Times New Roman" w:eastAsia="宋体" w:hAnsi="Times New Roman" w:cs="Times New Roman"/>
          <w:kern w:val="0"/>
        </w:rPr>
      </w:pPr>
      <w:r w:rsidRPr="00D9789E">
        <w:rPr>
          <w:rFonts w:ascii="Times New Roman" w:eastAsia="宋体" w:hAnsi="Times New Roman" w:cs="Times New Roman"/>
          <w:kern w:val="0"/>
        </w:rPr>
        <w:t xml:space="preserve">9. A. able B. efficient C. unable D. inept </w:t>
      </w:r>
    </w:p>
    <w:p w:rsidR="00C06136" w:rsidRPr="00D9789E" w:rsidRDefault="00C06136" w:rsidP="00D9789E">
      <w:pPr>
        <w:widowControl/>
        <w:spacing w:afterLines="0" w:line="360" w:lineRule="auto"/>
        <w:ind w:leftChars="400" w:left="960"/>
        <w:rPr>
          <w:rFonts w:ascii="Times New Roman" w:hAnsi="Times New Roman"/>
          <w:b/>
          <w:kern w:val="0"/>
        </w:rPr>
      </w:pPr>
    </w:p>
    <w:p w:rsidR="00605C54" w:rsidRPr="00D9789E" w:rsidRDefault="001310E4" w:rsidP="00D9789E">
      <w:pPr>
        <w:widowControl/>
        <w:autoSpaceDE w:val="0"/>
        <w:autoSpaceDN w:val="0"/>
        <w:adjustRightInd w:val="0"/>
        <w:spacing w:afterLines="0"/>
        <w:ind w:leftChars="400" w:left="960"/>
        <w:rPr>
          <w:rFonts w:ascii="Times New Roman" w:hAnsi="Times New Roman"/>
          <w:b/>
          <w:bCs/>
          <w:kern w:val="0"/>
        </w:rPr>
      </w:pPr>
      <w:r w:rsidRPr="00D9789E">
        <w:rPr>
          <w:rFonts w:ascii="Times New Roman" w:hAnsi="Times New Roman"/>
          <w:kern w:val="0"/>
        </w:rPr>
        <w:br w:type="page"/>
      </w:r>
      <w:r w:rsidR="00605C54" w:rsidRPr="00D9789E">
        <w:rPr>
          <w:rFonts w:ascii="Times New Roman" w:hAnsi="Times New Roman"/>
          <w:b/>
          <w:bCs/>
          <w:kern w:val="0"/>
        </w:rPr>
        <w:lastRenderedPageBreak/>
        <w:t xml:space="preserve">Unit Five </w:t>
      </w:r>
      <w:r w:rsidR="00860AFA" w:rsidRPr="00D9789E">
        <w:rPr>
          <w:rFonts w:ascii="Times New Roman" w:hAnsi="Times New Roman"/>
          <w:b/>
          <w:bCs/>
          <w:kern w:val="0"/>
        </w:rPr>
        <w:t>Technology</w:t>
      </w:r>
    </w:p>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r w:rsidRPr="00D9789E">
        <w:rPr>
          <w:rFonts w:ascii="Times New Roman" w:hAnsi="Times New Roman"/>
          <w:b/>
          <w:bCs/>
          <w:kern w:val="0"/>
        </w:rPr>
        <w:t>Preparation</w:t>
      </w:r>
    </w:p>
    <w:p w:rsidR="00605C54" w:rsidRPr="00D9789E" w:rsidRDefault="00605C54" w:rsidP="00D9789E">
      <w:pPr>
        <w:widowControl/>
        <w:autoSpaceDE w:val="0"/>
        <w:autoSpaceDN w:val="0"/>
        <w:adjustRightInd w:val="0"/>
        <w:spacing w:afterLines="0"/>
        <w:ind w:leftChars="400" w:left="960"/>
        <w:rPr>
          <w:rFonts w:ascii="Times New Roman" w:hAnsi="Times New Roman"/>
          <w:b/>
        </w:rPr>
      </w:pPr>
      <w:r w:rsidRPr="00D9789E">
        <w:rPr>
          <w:rFonts w:ascii="Times New Roman" w:hAnsi="Times New Roman"/>
          <w:b/>
        </w:rPr>
        <w:t>Prepare yourself for this topic before class</w:t>
      </w:r>
    </w:p>
    <w:p w:rsidR="00605C54" w:rsidRPr="00D9789E" w:rsidRDefault="00605C54" w:rsidP="00D9789E">
      <w:pPr>
        <w:pStyle w:val="notes"/>
        <w:spacing w:afterLines="0"/>
        <w:ind w:leftChars="400" w:left="960"/>
        <w:rPr>
          <w:rFonts w:ascii="Times New Roman" w:hAnsi="Times New Roman"/>
          <w:sz w:val="24"/>
        </w:rPr>
      </w:pPr>
    </w:p>
    <w:tbl>
      <w:tblPr>
        <w:tblStyle w:val="ad"/>
        <w:tblW w:w="0" w:type="auto"/>
        <w:tblLook w:val="04A0"/>
      </w:tblPr>
      <w:tblGrid>
        <w:gridCol w:w="2446"/>
        <w:gridCol w:w="3617"/>
        <w:gridCol w:w="2410"/>
      </w:tblGrid>
      <w:tr w:rsidR="00605C54" w:rsidRPr="00D9789E" w:rsidTr="00B464F7">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Terms </w:t>
            </w: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Information</w:t>
            </w: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Chinese Version</w:t>
            </w:r>
          </w:p>
        </w:tc>
      </w:tr>
      <w:tr w:rsidR="00605C54" w:rsidRPr="00D9789E" w:rsidTr="00B464F7">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big data</w:t>
            </w: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
                <w:bCs/>
                <w:kern w:val="0"/>
              </w:rPr>
              <w:t>Big data</w:t>
            </w:r>
            <w:r w:rsidRPr="00D9789E">
              <w:rPr>
                <w:rFonts w:ascii="Times New Roman" w:hAnsi="Times New Roman"/>
                <w:bCs/>
                <w:kern w:val="0"/>
              </w:rPr>
              <w:t xml:space="preserve"> is a broad term for </w:t>
            </w:r>
            <w:hyperlink r:id="rId138" w:history="1">
              <w:r w:rsidRPr="00D9789E">
                <w:rPr>
                  <w:rStyle w:val="a4"/>
                  <w:rFonts w:ascii="Times New Roman" w:hAnsi="Times New Roman"/>
                  <w:bCs/>
                  <w:kern w:val="0"/>
                </w:rPr>
                <w:t>data sets</w:t>
              </w:r>
            </w:hyperlink>
            <w:r w:rsidRPr="00D9789E">
              <w:rPr>
                <w:rFonts w:ascii="Times New Roman" w:hAnsi="Times New Roman"/>
                <w:bCs/>
                <w:kern w:val="0"/>
              </w:rPr>
              <w:t xml:space="preserve"> so large or complex that traditional </w:t>
            </w:r>
            <w:hyperlink r:id="rId139" w:history="1">
              <w:r w:rsidRPr="00D9789E">
                <w:rPr>
                  <w:rStyle w:val="a4"/>
                  <w:rFonts w:ascii="Times New Roman" w:hAnsi="Times New Roman"/>
                  <w:bCs/>
                  <w:kern w:val="0"/>
                </w:rPr>
                <w:t>data processing</w:t>
              </w:r>
            </w:hyperlink>
            <w:r w:rsidRPr="00D9789E">
              <w:rPr>
                <w:rFonts w:ascii="Times New Roman" w:hAnsi="Times New Roman"/>
                <w:bCs/>
                <w:kern w:val="0"/>
              </w:rPr>
              <w:t xml:space="preserve"> applications are inadequate. Challenges include analysis, capture, </w:t>
            </w:r>
            <w:hyperlink r:id="rId140" w:history="1">
              <w:r w:rsidRPr="00D9789E">
                <w:rPr>
                  <w:rStyle w:val="a4"/>
                  <w:rFonts w:ascii="Times New Roman" w:hAnsi="Times New Roman"/>
                  <w:bCs/>
                  <w:kern w:val="0"/>
                </w:rPr>
                <w:t>data curation</w:t>
              </w:r>
            </w:hyperlink>
            <w:r w:rsidRPr="00D9789E">
              <w:rPr>
                <w:rFonts w:ascii="Times New Roman" w:hAnsi="Times New Roman"/>
                <w:bCs/>
                <w:kern w:val="0"/>
              </w:rPr>
              <w:t xml:space="preserve">, search, </w:t>
            </w:r>
            <w:hyperlink r:id="rId141" w:history="1">
              <w:r w:rsidRPr="00D9789E">
                <w:rPr>
                  <w:rStyle w:val="a4"/>
                  <w:rFonts w:ascii="Times New Roman" w:hAnsi="Times New Roman"/>
                  <w:bCs/>
                  <w:kern w:val="0"/>
                </w:rPr>
                <w:t>sharing</w:t>
              </w:r>
            </w:hyperlink>
            <w:r w:rsidRPr="00D9789E">
              <w:rPr>
                <w:rFonts w:ascii="Times New Roman" w:hAnsi="Times New Roman"/>
                <w:bCs/>
                <w:kern w:val="0"/>
              </w:rPr>
              <w:t xml:space="preserve">, storage, transfer, visualization, and </w:t>
            </w:r>
            <w:hyperlink r:id="rId142" w:history="1">
              <w:r w:rsidRPr="00D9789E">
                <w:rPr>
                  <w:rStyle w:val="a4"/>
                  <w:rFonts w:ascii="Times New Roman" w:hAnsi="Times New Roman"/>
                  <w:bCs/>
                  <w:kern w:val="0"/>
                </w:rPr>
                <w:t>information privacy</w:t>
              </w:r>
            </w:hyperlink>
            <w:r w:rsidRPr="00D9789E">
              <w:rPr>
                <w:rFonts w:ascii="Times New Roman" w:hAnsi="Times New Roman"/>
                <w:bCs/>
                <w:kern w:val="0"/>
              </w:rPr>
              <w:t xml:space="preserve">. The term often refers simply to the use of </w:t>
            </w:r>
            <w:hyperlink r:id="rId143" w:history="1">
              <w:r w:rsidRPr="00D9789E">
                <w:rPr>
                  <w:rStyle w:val="a4"/>
                  <w:rFonts w:ascii="Times New Roman" w:hAnsi="Times New Roman"/>
                  <w:bCs/>
                  <w:kern w:val="0"/>
                </w:rPr>
                <w:t>predictive analytics</w:t>
              </w:r>
            </w:hyperlink>
            <w:r w:rsidRPr="00D9789E">
              <w:rPr>
                <w:rFonts w:ascii="Times New Roman" w:hAnsi="Times New Roman"/>
                <w:bCs/>
                <w:kern w:val="0"/>
              </w:rPr>
              <w:t xml:space="preserve"> or other certain advanced methods to extract value from data, and seldom to a particular size of data set.</w:t>
            </w: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Analysis of data sets can find new correlations, to "spot business trends, prevent diseases, </w:t>
            </w:r>
            <w:proofErr w:type="gramStart"/>
            <w:r w:rsidRPr="00D9789E">
              <w:rPr>
                <w:rFonts w:ascii="Times New Roman" w:hAnsi="Times New Roman"/>
                <w:bCs/>
                <w:kern w:val="0"/>
              </w:rPr>
              <w:t>combat</w:t>
            </w:r>
            <w:proofErr w:type="gramEnd"/>
            <w:r w:rsidRPr="00D9789E">
              <w:rPr>
                <w:rFonts w:ascii="Times New Roman" w:hAnsi="Times New Roman"/>
                <w:bCs/>
                <w:kern w:val="0"/>
              </w:rPr>
              <w:t xml:space="preserve"> crime and so on."</w:t>
            </w:r>
            <w:r w:rsidRPr="00D9789E">
              <w:rPr>
                <w:rFonts w:ascii="Times New Roman" w:hAnsi="Times New Roman"/>
                <w:bCs/>
                <w:kern w:val="0"/>
                <w:vertAlign w:val="superscript"/>
              </w:rPr>
              <w:t>[1]</w:t>
            </w:r>
            <w:r w:rsidRPr="00D9789E">
              <w:rPr>
                <w:rFonts w:ascii="Times New Roman" w:hAnsi="Times New Roman"/>
                <w:bCs/>
                <w:kern w:val="0"/>
              </w:rPr>
              <w:t xml:space="preserve"> Scientists, practitioners of media and advertising and </w:t>
            </w:r>
            <w:hyperlink r:id="rId144" w:history="1">
              <w:r w:rsidRPr="00D9789E">
                <w:rPr>
                  <w:rStyle w:val="a4"/>
                  <w:rFonts w:ascii="Times New Roman" w:hAnsi="Times New Roman"/>
                  <w:bCs/>
                  <w:kern w:val="0"/>
                </w:rPr>
                <w:t>governments</w:t>
              </w:r>
            </w:hyperlink>
            <w:r w:rsidRPr="00D9789E">
              <w:rPr>
                <w:rFonts w:ascii="Times New Roman" w:hAnsi="Times New Roman"/>
                <w:bCs/>
                <w:kern w:val="0"/>
              </w:rPr>
              <w:t xml:space="preserve"> alike regularly meet difficulties with large data sets in areas including </w:t>
            </w:r>
            <w:hyperlink r:id="rId145" w:history="1">
              <w:r w:rsidRPr="00D9789E">
                <w:rPr>
                  <w:rStyle w:val="a4"/>
                  <w:rFonts w:ascii="Times New Roman" w:hAnsi="Times New Roman"/>
                  <w:bCs/>
                  <w:kern w:val="0"/>
                </w:rPr>
                <w:t>Internet search</w:t>
              </w:r>
            </w:hyperlink>
            <w:r w:rsidRPr="00D9789E">
              <w:rPr>
                <w:rFonts w:ascii="Times New Roman" w:hAnsi="Times New Roman"/>
                <w:bCs/>
                <w:kern w:val="0"/>
              </w:rPr>
              <w:t xml:space="preserve">, </w:t>
            </w:r>
            <w:hyperlink r:id="rId146" w:history="1">
              <w:r w:rsidRPr="00D9789E">
                <w:rPr>
                  <w:rStyle w:val="a4"/>
                  <w:rFonts w:ascii="Times New Roman" w:hAnsi="Times New Roman"/>
                  <w:bCs/>
                  <w:kern w:val="0"/>
                </w:rPr>
                <w:t>finance</w:t>
              </w:r>
            </w:hyperlink>
            <w:r w:rsidRPr="00D9789E">
              <w:rPr>
                <w:rFonts w:ascii="Times New Roman" w:hAnsi="Times New Roman"/>
                <w:bCs/>
                <w:kern w:val="0"/>
              </w:rPr>
              <w:t xml:space="preserve"> and </w:t>
            </w:r>
            <w:hyperlink r:id="rId147" w:history="1">
              <w:r w:rsidRPr="00D9789E">
                <w:rPr>
                  <w:rStyle w:val="a4"/>
                  <w:rFonts w:ascii="Times New Roman" w:hAnsi="Times New Roman"/>
                  <w:bCs/>
                  <w:kern w:val="0"/>
                </w:rPr>
                <w:t>business informatics</w:t>
              </w:r>
            </w:hyperlink>
            <w:r w:rsidRPr="00D9789E">
              <w:rPr>
                <w:rFonts w:ascii="Times New Roman" w:hAnsi="Times New Roman"/>
                <w:bCs/>
                <w:kern w:val="0"/>
              </w:rPr>
              <w:t xml:space="preserve">. Scientists encounter limitations in </w:t>
            </w:r>
            <w:hyperlink r:id="rId148" w:history="1">
              <w:r w:rsidRPr="00D9789E">
                <w:rPr>
                  <w:rStyle w:val="a4"/>
                  <w:rFonts w:ascii="Times New Roman" w:hAnsi="Times New Roman"/>
                  <w:bCs/>
                  <w:kern w:val="0"/>
                </w:rPr>
                <w:t>e-Science</w:t>
              </w:r>
            </w:hyperlink>
            <w:r w:rsidRPr="00D9789E">
              <w:rPr>
                <w:rFonts w:ascii="Times New Roman" w:hAnsi="Times New Roman"/>
                <w:bCs/>
                <w:kern w:val="0"/>
              </w:rPr>
              <w:t xml:space="preserve"> work, including </w:t>
            </w:r>
            <w:hyperlink r:id="rId149" w:history="1">
              <w:r w:rsidRPr="00D9789E">
                <w:rPr>
                  <w:rStyle w:val="a4"/>
                  <w:rFonts w:ascii="Times New Roman" w:hAnsi="Times New Roman"/>
                  <w:bCs/>
                  <w:kern w:val="0"/>
                </w:rPr>
                <w:t>meteorology</w:t>
              </w:r>
            </w:hyperlink>
            <w:r w:rsidRPr="00D9789E">
              <w:rPr>
                <w:rFonts w:ascii="Times New Roman" w:hAnsi="Times New Roman"/>
                <w:bCs/>
                <w:kern w:val="0"/>
              </w:rPr>
              <w:t xml:space="preserve">, </w:t>
            </w:r>
            <w:hyperlink r:id="rId150" w:history="1">
              <w:r w:rsidRPr="00D9789E">
                <w:rPr>
                  <w:rStyle w:val="a4"/>
                  <w:rFonts w:ascii="Times New Roman" w:hAnsi="Times New Roman"/>
                  <w:bCs/>
                  <w:kern w:val="0"/>
                </w:rPr>
                <w:t>genomics</w:t>
              </w:r>
            </w:hyperlink>
            <w:r w:rsidRPr="00D9789E">
              <w:rPr>
                <w:rFonts w:ascii="Times New Roman" w:hAnsi="Times New Roman"/>
                <w:bCs/>
                <w:kern w:val="0"/>
              </w:rPr>
              <w:t>,</w:t>
            </w:r>
            <w:r w:rsidRPr="00D9789E">
              <w:rPr>
                <w:rFonts w:ascii="Times New Roman" w:hAnsi="Times New Roman"/>
                <w:bCs/>
                <w:kern w:val="0"/>
                <w:vertAlign w:val="superscript"/>
              </w:rPr>
              <w:t>[2]</w:t>
            </w:r>
            <w:r w:rsidRPr="00D9789E">
              <w:rPr>
                <w:rFonts w:ascii="Times New Roman" w:hAnsi="Times New Roman"/>
                <w:bCs/>
                <w:kern w:val="0"/>
              </w:rPr>
              <w:t xml:space="preserve"> </w:t>
            </w:r>
            <w:hyperlink r:id="rId151" w:history="1">
              <w:r w:rsidRPr="00D9789E">
                <w:rPr>
                  <w:rStyle w:val="a4"/>
                  <w:rFonts w:ascii="Times New Roman" w:hAnsi="Times New Roman"/>
                  <w:bCs/>
                  <w:kern w:val="0"/>
                </w:rPr>
                <w:t>connectomics</w:t>
              </w:r>
            </w:hyperlink>
            <w:r w:rsidRPr="00D9789E">
              <w:rPr>
                <w:rFonts w:ascii="Times New Roman" w:hAnsi="Times New Roman"/>
                <w:bCs/>
                <w:kern w:val="0"/>
              </w:rPr>
              <w:t>, complex physics simulations,</w:t>
            </w:r>
            <w:r w:rsidRPr="00D9789E">
              <w:rPr>
                <w:rFonts w:ascii="Times New Roman" w:hAnsi="Times New Roman"/>
                <w:bCs/>
                <w:kern w:val="0"/>
                <w:vertAlign w:val="superscript"/>
              </w:rPr>
              <w:t>[3]</w:t>
            </w:r>
            <w:r w:rsidRPr="00D9789E">
              <w:rPr>
                <w:rFonts w:ascii="Times New Roman" w:hAnsi="Times New Roman"/>
                <w:bCs/>
                <w:kern w:val="0"/>
              </w:rPr>
              <w:t xml:space="preserve"> and biological and environmental research.</w:t>
            </w:r>
            <w:r w:rsidRPr="00D9789E">
              <w:rPr>
                <w:rFonts w:ascii="Times New Roman" w:hAnsi="Times New Roman"/>
                <w:bCs/>
                <w:kern w:val="0"/>
                <w:vertAlign w:val="superscript"/>
              </w:rPr>
              <w:t>[4]</w:t>
            </w: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Data sets grow in size in part because they are increasingly being gathered by cheap and numerous information-sensing </w:t>
            </w:r>
            <w:hyperlink r:id="rId152" w:history="1">
              <w:r w:rsidRPr="00D9789E">
                <w:rPr>
                  <w:rStyle w:val="a4"/>
                  <w:rFonts w:ascii="Times New Roman" w:hAnsi="Times New Roman"/>
                  <w:bCs/>
                  <w:kern w:val="0"/>
                </w:rPr>
                <w:t>mobile devices</w:t>
              </w:r>
            </w:hyperlink>
            <w:r w:rsidRPr="00D9789E">
              <w:rPr>
                <w:rFonts w:ascii="Times New Roman" w:hAnsi="Times New Roman"/>
                <w:bCs/>
                <w:kern w:val="0"/>
              </w:rPr>
              <w:t>, aerial (</w:t>
            </w:r>
            <w:hyperlink r:id="rId153" w:history="1">
              <w:r w:rsidRPr="00D9789E">
                <w:rPr>
                  <w:rStyle w:val="a4"/>
                  <w:rFonts w:ascii="Times New Roman" w:hAnsi="Times New Roman"/>
                  <w:bCs/>
                  <w:kern w:val="0"/>
                </w:rPr>
                <w:t>remote sensing</w:t>
              </w:r>
            </w:hyperlink>
            <w:r w:rsidRPr="00D9789E">
              <w:rPr>
                <w:rFonts w:ascii="Times New Roman" w:hAnsi="Times New Roman"/>
                <w:bCs/>
                <w:kern w:val="0"/>
              </w:rPr>
              <w:t xml:space="preserve">), software logs, </w:t>
            </w:r>
            <w:hyperlink r:id="rId154" w:history="1">
              <w:r w:rsidRPr="00D9789E">
                <w:rPr>
                  <w:rStyle w:val="a4"/>
                  <w:rFonts w:ascii="Times New Roman" w:hAnsi="Times New Roman"/>
                  <w:bCs/>
                  <w:kern w:val="0"/>
                </w:rPr>
                <w:t>cameras</w:t>
              </w:r>
            </w:hyperlink>
            <w:r w:rsidRPr="00D9789E">
              <w:rPr>
                <w:rFonts w:ascii="Times New Roman" w:hAnsi="Times New Roman"/>
                <w:bCs/>
                <w:kern w:val="0"/>
              </w:rPr>
              <w:t xml:space="preserve">, microphones, </w:t>
            </w:r>
            <w:hyperlink r:id="rId155" w:history="1">
              <w:r w:rsidRPr="00D9789E">
                <w:rPr>
                  <w:rStyle w:val="a4"/>
                  <w:rFonts w:ascii="Times New Roman" w:hAnsi="Times New Roman"/>
                  <w:bCs/>
                  <w:kern w:val="0"/>
                </w:rPr>
                <w:t>radio-frequency identification</w:t>
              </w:r>
            </w:hyperlink>
            <w:r w:rsidRPr="00D9789E">
              <w:rPr>
                <w:rFonts w:ascii="Times New Roman" w:hAnsi="Times New Roman"/>
                <w:bCs/>
                <w:kern w:val="0"/>
              </w:rPr>
              <w:t xml:space="preserve"> (RFID) readers, and </w:t>
            </w:r>
            <w:hyperlink r:id="rId156" w:history="1">
              <w:r w:rsidRPr="00D9789E">
                <w:rPr>
                  <w:rStyle w:val="a4"/>
                  <w:rFonts w:ascii="Times New Roman" w:hAnsi="Times New Roman"/>
                  <w:bCs/>
                  <w:kern w:val="0"/>
                </w:rPr>
                <w:t>wireless sensor networks</w:t>
              </w:r>
            </w:hyperlink>
            <w:r w:rsidRPr="00D9789E">
              <w:rPr>
                <w:rFonts w:ascii="Times New Roman" w:hAnsi="Times New Roman"/>
                <w:bCs/>
                <w:kern w:val="0"/>
              </w:rPr>
              <w:t>.</w:t>
            </w:r>
            <w:r w:rsidRPr="00D9789E">
              <w:rPr>
                <w:rFonts w:ascii="Times New Roman" w:hAnsi="Times New Roman"/>
                <w:bCs/>
                <w:kern w:val="0"/>
                <w:vertAlign w:val="superscript"/>
              </w:rPr>
              <w:t>[5][6][7]</w:t>
            </w:r>
            <w:r w:rsidRPr="00D9789E">
              <w:rPr>
                <w:rFonts w:ascii="Times New Roman" w:hAnsi="Times New Roman"/>
                <w:bCs/>
                <w:kern w:val="0"/>
              </w:rPr>
              <w:t xml:space="preserve"> The world's technological per-capita capacity to store information has roughly doubled every 40 months since the 1980s;</w:t>
            </w:r>
            <w:r w:rsidRPr="00D9789E">
              <w:rPr>
                <w:rFonts w:ascii="Times New Roman" w:hAnsi="Times New Roman"/>
                <w:bCs/>
                <w:kern w:val="0"/>
                <w:vertAlign w:val="superscript"/>
              </w:rPr>
              <w:t>[8]</w:t>
            </w:r>
            <w:r w:rsidRPr="00D9789E">
              <w:rPr>
                <w:rFonts w:ascii="Times New Roman" w:hAnsi="Times New Roman"/>
                <w:bCs/>
                <w:kern w:val="0"/>
              </w:rPr>
              <w:t xml:space="preserve"> as of 2012, every day 2.5 </w:t>
            </w:r>
            <w:hyperlink r:id="rId157" w:history="1">
              <w:r w:rsidRPr="00D9789E">
                <w:rPr>
                  <w:rStyle w:val="a4"/>
                  <w:rFonts w:ascii="Times New Roman" w:hAnsi="Times New Roman"/>
                  <w:bCs/>
                  <w:kern w:val="0"/>
                </w:rPr>
                <w:t>exabytes</w:t>
              </w:r>
            </w:hyperlink>
            <w:r w:rsidRPr="00D9789E">
              <w:rPr>
                <w:rFonts w:ascii="Times New Roman" w:hAnsi="Times New Roman"/>
                <w:bCs/>
                <w:kern w:val="0"/>
              </w:rPr>
              <w:t xml:space="preserve"> (2.5×10</w:t>
            </w:r>
            <w:r w:rsidRPr="00D9789E">
              <w:rPr>
                <w:rFonts w:ascii="Times New Roman" w:hAnsi="Times New Roman"/>
                <w:bCs/>
                <w:kern w:val="0"/>
                <w:vertAlign w:val="superscript"/>
              </w:rPr>
              <w:t>18</w:t>
            </w:r>
            <w:r w:rsidRPr="00D9789E">
              <w:rPr>
                <w:rFonts w:ascii="Times New Roman" w:hAnsi="Times New Roman"/>
                <w:bCs/>
                <w:kern w:val="0"/>
              </w:rPr>
              <w:t>) of data were created;</w:t>
            </w:r>
            <w:r w:rsidRPr="00D9789E">
              <w:rPr>
                <w:rFonts w:ascii="Times New Roman" w:hAnsi="Times New Roman"/>
                <w:bCs/>
                <w:kern w:val="0"/>
                <w:vertAlign w:val="superscript"/>
              </w:rPr>
              <w:t>[9]</w:t>
            </w:r>
            <w:r w:rsidRPr="00D9789E">
              <w:rPr>
                <w:rFonts w:ascii="Times New Roman" w:hAnsi="Times New Roman"/>
                <w:bCs/>
                <w:kern w:val="0"/>
              </w:rPr>
              <w:t xml:space="preserve"> The challenge for large enterprises is determining who should own big data initiatives that straddle the entire organization.</w:t>
            </w:r>
            <w:r w:rsidRPr="00D9789E">
              <w:rPr>
                <w:rFonts w:ascii="Times New Roman" w:hAnsi="Times New Roman"/>
                <w:bCs/>
                <w:kern w:val="0"/>
                <w:vertAlign w:val="superscript"/>
              </w:rPr>
              <w:t>[10]</w:t>
            </w: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大数据</w:t>
            </w:r>
          </w:p>
        </w:tc>
      </w:tr>
      <w:tr w:rsidR="00605C54" w:rsidRPr="00D9789E" w:rsidTr="00B464F7">
        <w:tc>
          <w:tcPr>
            <w:tcW w:w="2952" w:type="dxa"/>
          </w:tcPr>
          <w:p w:rsidR="00605C54" w:rsidRPr="00D9789E" w:rsidRDefault="00FA6F6C"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e</w:t>
            </w:r>
            <w:r w:rsidR="00605C54" w:rsidRPr="00D9789E">
              <w:rPr>
                <w:rFonts w:ascii="Times New Roman" w:hAnsi="Times New Roman"/>
                <w:bCs/>
                <w:kern w:val="0"/>
              </w:rPr>
              <w:t>xabytes</w:t>
            </w: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The exabyte is a multiple of the unit </w:t>
            </w:r>
            <w:hyperlink r:id="rId158" w:history="1">
              <w:r w:rsidRPr="00D9789E">
                <w:rPr>
                  <w:rStyle w:val="a4"/>
                  <w:rFonts w:ascii="Times New Roman" w:hAnsi="Times New Roman"/>
                  <w:bCs/>
                  <w:kern w:val="0"/>
                </w:rPr>
                <w:t>byte</w:t>
              </w:r>
            </w:hyperlink>
            <w:r w:rsidRPr="00D9789E">
              <w:rPr>
                <w:rFonts w:ascii="Times New Roman" w:hAnsi="Times New Roman"/>
                <w:bCs/>
                <w:kern w:val="0"/>
              </w:rPr>
              <w:t xml:space="preserve"> for </w:t>
            </w:r>
            <w:hyperlink r:id="rId159" w:history="1">
              <w:r w:rsidRPr="00D9789E">
                <w:rPr>
                  <w:rStyle w:val="a4"/>
                  <w:rFonts w:ascii="Times New Roman" w:hAnsi="Times New Roman"/>
                  <w:bCs/>
                  <w:kern w:val="0"/>
                </w:rPr>
                <w:t>digital information</w:t>
              </w:r>
            </w:hyperlink>
            <w:r w:rsidRPr="00D9789E">
              <w:rPr>
                <w:rFonts w:ascii="Times New Roman" w:hAnsi="Times New Roman"/>
                <w:bCs/>
                <w:kern w:val="0"/>
              </w:rPr>
              <w:t xml:space="preserve">. The </w:t>
            </w:r>
            <w:hyperlink r:id="rId160" w:history="1">
              <w:r w:rsidRPr="00D9789E">
                <w:rPr>
                  <w:rStyle w:val="a4"/>
                  <w:rFonts w:ascii="Times New Roman" w:hAnsi="Times New Roman"/>
                  <w:bCs/>
                  <w:kern w:val="0"/>
                </w:rPr>
                <w:t>prefix</w:t>
              </w:r>
            </w:hyperlink>
            <w:r w:rsidRPr="00D9789E">
              <w:rPr>
                <w:rFonts w:ascii="Times New Roman" w:hAnsi="Times New Roman"/>
                <w:bCs/>
                <w:kern w:val="0"/>
              </w:rPr>
              <w:t xml:space="preserve"> </w:t>
            </w:r>
            <w:hyperlink r:id="rId161" w:history="1">
              <w:r w:rsidRPr="00D9789E">
                <w:rPr>
                  <w:rStyle w:val="a4"/>
                  <w:rFonts w:ascii="Times New Roman" w:hAnsi="Times New Roman"/>
                  <w:bCs/>
                  <w:i/>
                  <w:iCs/>
                  <w:kern w:val="0"/>
                </w:rPr>
                <w:t>exa</w:t>
              </w:r>
            </w:hyperlink>
            <w:r w:rsidRPr="00D9789E">
              <w:rPr>
                <w:rFonts w:ascii="Times New Roman" w:hAnsi="Times New Roman"/>
                <w:bCs/>
                <w:kern w:val="0"/>
              </w:rPr>
              <w:t xml:space="preserve"> indicates multiplication by the sixth power of 1000 (10</w:t>
            </w:r>
            <w:r w:rsidRPr="00D9789E">
              <w:rPr>
                <w:rFonts w:ascii="Times New Roman" w:hAnsi="Times New Roman"/>
                <w:bCs/>
                <w:kern w:val="0"/>
                <w:vertAlign w:val="superscript"/>
              </w:rPr>
              <w:t>18</w:t>
            </w:r>
            <w:r w:rsidRPr="00D9789E">
              <w:rPr>
                <w:rFonts w:ascii="Times New Roman" w:hAnsi="Times New Roman"/>
                <w:bCs/>
                <w:kern w:val="0"/>
              </w:rPr>
              <w:t xml:space="preserve">) in the </w:t>
            </w:r>
            <w:hyperlink r:id="rId162" w:history="1">
              <w:r w:rsidRPr="00D9789E">
                <w:rPr>
                  <w:rStyle w:val="a4"/>
                  <w:rFonts w:ascii="Times New Roman" w:hAnsi="Times New Roman"/>
                  <w:bCs/>
                  <w:kern w:val="0"/>
                </w:rPr>
                <w:t>International System of Units</w:t>
              </w:r>
            </w:hyperlink>
            <w:r w:rsidRPr="00D9789E">
              <w:rPr>
                <w:rFonts w:ascii="Times New Roman" w:hAnsi="Times New Roman"/>
                <w:bCs/>
                <w:kern w:val="0"/>
              </w:rPr>
              <w:t xml:space="preserve"> (SI). Therefore one exabyte is one </w:t>
            </w:r>
            <w:hyperlink r:id="rId163" w:history="1">
              <w:r w:rsidRPr="00D9789E">
                <w:rPr>
                  <w:rStyle w:val="a4"/>
                  <w:rFonts w:ascii="Times New Roman" w:hAnsi="Times New Roman"/>
                  <w:bCs/>
                  <w:kern w:val="0"/>
                </w:rPr>
                <w:t>quintillion</w:t>
              </w:r>
            </w:hyperlink>
            <w:r w:rsidRPr="00D9789E">
              <w:rPr>
                <w:rFonts w:ascii="Times New Roman" w:hAnsi="Times New Roman"/>
                <w:bCs/>
                <w:kern w:val="0"/>
              </w:rPr>
              <w:t xml:space="preserve"> </w:t>
            </w:r>
            <w:hyperlink r:id="rId164" w:history="1">
              <w:r w:rsidRPr="00D9789E">
                <w:rPr>
                  <w:rStyle w:val="a4"/>
                  <w:rFonts w:ascii="Times New Roman" w:hAnsi="Times New Roman"/>
                  <w:bCs/>
                  <w:kern w:val="0"/>
                </w:rPr>
                <w:t>bytes</w:t>
              </w:r>
            </w:hyperlink>
            <w:r w:rsidRPr="00D9789E">
              <w:rPr>
                <w:rFonts w:ascii="Times New Roman" w:hAnsi="Times New Roman"/>
                <w:bCs/>
                <w:kern w:val="0"/>
              </w:rPr>
              <w:t xml:space="preserve"> (</w:t>
            </w:r>
            <w:hyperlink r:id="rId165" w:history="1">
              <w:r w:rsidRPr="00D9789E">
                <w:rPr>
                  <w:rStyle w:val="a4"/>
                  <w:rFonts w:ascii="Times New Roman" w:hAnsi="Times New Roman"/>
                  <w:bCs/>
                  <w:kern w:val="0"/>
                </w:rPr>
                <w:t>short scale</w:t>
              </w:r>
            </w:hyperlink>
            <w:r w:rsidRPr="00D9789E">
              <w:rPr>
                <w:rFonts w:ascii="Times New Roman" w:hAnsi="Times New Roman"/>
                <w:bCs/>
                <w:kern w:val="0"/>
              </w:rPr>
              <w:t>). The symbol for the exabyte is EB.</w:t>
            </w: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1 EB = 1000</w:t>
            </w:r>
            <w:r w:rsidRPr="00D9789E">
              <w:rPr>
                <w:rFonts w:ascii="Times New Roman" w:hAnsi="Times New Roman"/>
                <w:bCs/>
                <w:kern w:val="0"/>
                <w:vertAlign w:val="superscript"/>
              </w:rPr>
              <w:t>6</w:t>
            </w:r>
            <w:r w:rsidRPr="00D9789E">
              <w:rPr>
                <w:rFonts w:ascii="Times New Roman" w:hAnsi="Times New Roman"/>
                <w:bCs/>
                <w:kern w:val="0"/>
              </w:rPr>
              <w:t>bytes = 10</w:t>
            </w:r>
            <w:r w:rsidRPr="00D9789E">
              <w:rPr>
                <w:rFonts w:ascii="Times New Roman" w:hAnsi="Times New Roman"/>
                <w:bCs/>
                <w:kern w:val="0"/>
                <w:vertAlign w:val="superscript"/>
              </w:rPr>
              <w:t>18</w:t>
            </w:r>
            <w:r w:rsidRPr="00D9789E">
              <w:rPr>
                <w:rFonts w:ascii="Times New Roman" w:hAnsi="Times New Roman"/>
                <w:bCs/>
                <w:kern w:val="0"/>
              </w:rPr>
              <w:t>bytes = 1000000000000000000B = 1000 </w:t>
            </w:r>
            <w:hyperlink r:id="rId166" w:history="1">
              <w:r w:rsidRPr="00D9789E">
                <w:rPr>
                  <w:rStyle w:val="a4"/>
                  <w:rFonts w:ascii="Times New Roman" w:hAnsi="Times New Roman"/>
                  <w:bCs/>
                  <w:kern w:val="0"/>
                </w:rPr>
                <w:t>petabytes</w:t>
              </w:r>
            </w:hyperlink>
            <w:r w:rsidRPr="00D9789E">
              <w:rPr>
                <w:rFonts w:ascii="Times New Roman" w:hAnsi="Times New Roman"/>
                <w:bCs/>
                <w:kern w:val="0"/>
              </w:rPr>
              <w:t xml:space="preserve"> = 1</w:t>
            </w:r>
            <w:hyperlink r:id="rId167" w:history="1">
              <w:r w:rsidRPr="00D9789E">
                <w:rPr>
                  <w:rStyle w:val="a4"/>
                  <w:rFonts w:ascii="Times New Roman" w:hAnsi="Times New Roman"/>
                  <w:bCs/>
                  <w:kern w:val="0"/>
                </w:rPr>
                <w:t>million</w:t>
              </w:r>
            </w:hyperlink>
            <w:hyperlink r:id="rId168" w:history="1">
              <w:r w:rsidRPr="00D9789E">
                <w:rPr>
                  <w:rStyle w:val="a4"/>
                  <w:rFonts w:ascii="Times New Roman" w:hAnsi="Times New Roman"/>
                  <w:bCs/>
                  <w:kern w:val="0"/>
                </w:rPr>
                <w:t>terabytes</w:t>
              </w:r>
            </w:hyperlink>
            <w:r w:rsidRPr="00D9789E">
              <w:rPr>
                <w:rFonts w:ascii="Times New Roman" w:hAnsi="Times New Roman"/>
                <w:bCs/>
                <w:kern w:val="0"/>
              </w:rPr>
              <w:t xml:space="preserve"> = 1</w:t>
            </w:r>
            <w:hyperlink r:id="rId169" w:history="1">
              <w:r w:rsidRPr="00D9789E">
                <w:rPr>
                  <w:rStyle w:val="a4"/>
                  <w:rFonts w:ascii="Times New Roman" w:hAnsi="Times New Roman"/>
                  <w:bCs/>
                  <w:kern w:val="0"/>
                </w:rPr>
                <w:t>billion</w:t>
              </w:r>
            </w:hyperlink>
            <w:hyperlink r:id="rId170" w:history="1">
              <w:r w:rsidRPr="00D9789E">
                <w:rPr>
                  <w:rStyle w:val="a4"/>
                  <w:rFonts w:ascii="Times New Roman" w:hAnsi="Times New Roman"/>
                  <w:bCs/>
                  <w:kern w:val="0"/>
                </w:rPr>
                <w:t>gigabytes</w:t>
              </w:r>
            </w:hyperlink>
            <w:r w:rsidRPr="00D9789E">
              <w:rPr>
                <w:rFonts w:ascii="Times New Roman" w:hAnsi="Times New Roman"/>
                <w:bCs/>
                <w:kern w:val="0"/>
              </w:rPr>
              <w:t>.</w:t>
            </w:r>
          </w:p>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r w:rsidRPr="00D9789E">
              <w:rPr>
                <w:rFonts w:ascii="Times New Roman" w:hAnsi="Times New Roman"/>
                <w:bCs/>
                <w:kern w:val="0"/>
              </w:rPr>
              <w:t xml:space="preserve">A related unit, the </w:t>
            </w:r>
            <w:hyperlink r:id="rId171" w:history="1">
              <w:r w:rsidRPr="00D9789E">
                <w:rPr>
                  <w:rStyle w:val="a4"/>
                  <w:rFonts w:ascii="Times New Roman" w:hAnsi="Times New Roman"/>
                  <w:bCs/>
                  <w:kern w:val="0"/>
                </w:rPr>
                <w:t>exbibyte</w:t>
              </w:r>
            </w:hyperlink>
            <w:r w:rsidRPr="00D9789E">
              <w:rPr>
                <w:rFonts w:ascii="Times New Roman" w:hAnsi="Times New Roman"/>
                <w:bCs/>
                <w:kern w:val="0"/>
              </w:rPr>
              <w:t xml:space="preserve">, using a </w:t>
            </w:r>
            <w:hyperlink r:id="rId172" w:history="1">
              <w:r w:rsidRPr="00D9789E">
                <w:rPr>
                  <w:rStyle w:val="a4"/>
                  <w:rFonts w:ascii="Times New Roman" w:hAnsi="Times New Roman"/>
                  <w:bCs/>
                  <w:kern w:val="0"/>
                </w:rPr>
                <w:t>binary prefix</w:t>
              </w:r>
            </w:hyperlink>
            <w:r w:rsidRPr="00D9789E">
              <w:rPr>
                <w:rFonts w:ascii="Times New Roman" w:hAnsi="Times New Roman"/>
                <w:bCs/>
                <w:kern w:val="0"/>
              </w:rPr>
              <w:t>, is 1024</w:t>
            </w:r>
            <w:r w:rsidRPr="00D9789E">
              <w:rPr>
                <w:rFonts w:ascii="Times New Roman" w:hAnsi="Times New Roman"/>
                <w:bCs/>
                <w:kern w:val="0"/>
                <w:vertAlign w:val="superscript"/>
              </w:rPr>
              <w:t>6</w:t>
            </w:r>
            <w:r w:rsidRPr="00D9789E">
              <w:rPr>
                <w:rFonts w:ascii="Times New Roman" w:hAnsi="Times New Roman"/>
                <w:bCs/>
                <w:kern w:val="0"/>
              </w:rPr>
              <w:t>bytes, about 15% larger.</w:t>
            </w: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艾可</w:t>
            </w:r>
            <w:proofErr w:type="gramStart"/>
            <w:r w:rsidRPr="00D9789E">
              <w:rPr>
                <w:rFonts w:ascii="Times New Roman" w:hAnsi="Times New Roman"/>
                <w:bCs/>
                <w:kern w:val="0"/>
              </w:rPr>
              <w:t>萨</w:t>
            </w:r>
            <w:proofErr w:type="gramEnd"/>
            <w:r w:rsidRPr="00D9789E">
              <w:rPr>
                <w:rFonts w:ascii="Times New Roman" w:hAnsi="Times New Roman"/>
                <w:bCs/>
                <w:kern w:val="0"/>
              </w:rPr>
              <w:t>字节</w:t>
            </w:r>
            <w:r w:rsidRPr="00D9789E">
              <w:rPr>
                <w:rFonts w:ascii="Times New Roman" w:hAnsi="Times New Roman"/>
                <w:bCs/>
                <w:kern w:val="0"/>
              </w:rPr>
              <w:t>/</w:t>
            </w:r>
            <w:r w:rsidRPr="00D9789E">
              <w:rPr>
                <w:rFonts w:ascii="Times New Roman" w:hAnsi="Times New Roman"/>
                <w:bCs/>
                <w:kern w:val="0"/>
              </w:rPr>
              <w:t>艾字节</w:t>
            </w:r>
          </w:p>
        </w:tc>
      </w:tr>
      <w:tr w:rsidR="00605C54" w:rsidRPr="00D9789E" w:rsidTr="00B464F7">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curated data</w:t>
            </w: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605C54" w:rsidRPr="00D9789E" w:rsidRDefault="00F25B92"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Data curation is a term used to indicate management activities required to maintain research data long-term such that it is available for reuse and preservation. In science, data curation may indicate the process of extraction of important information from scientific texts, such as research articles by experts, to be converted into an electronic format, such as an entry of a </w:t>
            </w:r>
            <w:hyperlink r:id="rId173" w:history="1">
              <w:r w:rsidRPr="00D9789E">
                <w:rPr>
                  <w:rStyle w:val="a4"/>
                  <w:rFonts w:ascii="Times New Roman" w:hAnsi="Times New Roman"/>
                  <w:bCs/>
                  <w:kern w:val="0"/>
                </w:rPr>
                <w:t>biological database</w:t>
              </w:r>
            </w:hyperlink>
            <w:r w:rsidRPr="00D9789E">
              <w:rPr>
                <w:rFonts w:ascii="Times New Roman" w:hAnsi="Times New Roman"/>
                <w:bCs/>
                <w:kern w:val="0"/>
              </w:rPr>
              <w:t>.</w:t>
            </w:r>
            <w:r w:rsidRPr="00D9789E">
              <w:rPr>
                <w:rFonts w:ascii="Times New Roman" w:hAnsi="Times New Roman"/>
                <w:bCs/>
                <w:kern w:val="0"/>
                <w:vertAlign w:val="superscript"/>
              </w:rPr>
              <w:t>[1]</w:t>
            </w:r>
            <w:r w:rsidRPr="00D9789E">
              <w:rPr>
                <w:rFonts w:ascii="Times New Roman" w:hAnsi="Times New Roman"/>
                <w:bCs/>
                <w:kern w:val="0"/>
              </w:rPr>
              <w:t xml:space="preserve"> The term is also used in the humanities, where increasing cultural and scholarly data from </w:t>
            </w:r>
            <w:hyperlink r:id="rId174" w:history="1">
              <w:r w:rsidRPr="00D9789E">
                <w:rPr>
                  <w:rStyle w:val="a4"/>
                  <w:rFonts w:ascii="Times New Roman" w:hAnsi="Times New Roman"/>
                  <w:bCs/>
                  <w:kern w:val="0"/>
                </w:rPr>
                <w:t>digital humanities</w:t>
              </w:r>
            </w:hyperlink>
            <w:r w:rsidRPr="00D9789E">
              <w:rPr>
                <w:rFonts w:ascii="Times New Roman" w:hAnsi="Times New Roman"/>
                <w:bCs/>
                <w:kern w:val="0"/>
              </w:rPr>
              <w:t xml:space="preserve"> projects requires the expertise and analytical practices of data curation.</w:t>
            </w:r>
            <w:r w:rsidRPr="00D9789E">
              <w:rPr>
                <w:rFonts w:ascii="Times New Roman" w:hAnsi="Times New Roman"/>
                <w:bCs/>
                <w:kern w:val="0"/>
                <w:vertAlign w:val="superscript"/>
              </w:rPr>
              <w:t>[2]</w:t>
            </w:r>
            <w:r w:rsidRPr="00D9789E">
              <w:rPr>
                <w:rFonts w:ascii="Times New Roman" w:hAnsi="Times New Roman"/>
                <w:bCs/>
                <w:kern w:val="0"/>
              </w:rPr>
              <w:t xml:space="preserve"> In broad terms, </w:t>
            </w:r>
            <w:hyperlink r:id="rId175" w:history="1">
              <w:r w:rsidRPr="00D9789E">
                <w:rPr>
                  <w:rStyle w:val="a4"/>
                  <w:rFonts w:ascii="Times New Roman" w:hAnsi="Times New Roman"/>
                  <w:bCs/>
                  <w:kern w:val="0"/>
                </w:rPr>
                <w:t>curation</w:t>
              </w:r>
            </w:hyperlink>
            <w:r w:rsidRPr="00D9789E">
              <w:rPr>
                <w:rFonts w:ascii="Times New Roman" w:hAnsi="Times New Roman"/>
                <w:bCs/>
                <w:kern w:val="0"/>
              </w:rPr>
              <w:t xml:space="preserve"> means a range of activities and processes done to create, manage, maintain, and </w:t>
            </w:r>
            <w:r w:rsidRPr="00D9789E">
              <w:rPr>
                <w:rFonts w:ascii="Times New Roman" w:hAnsi="Times New Roman"/>
                <w:bCs/>
                <w:kern w:val="0"/>
              </w:rPr>
              <w:lastRenderedPageBreak/>
              <w:t>validate a component.</w:t>
            </w:r>
            <w:r w:rsidRPr="00D9789E">
              <w:rPr>
                <w:rFonts w:ascii="Times New Roman" w:hAnsi="Times New Roman"/>
                <w:bCs/>
                <w:kern w:val="0"/>
                <w:vertAlign w:val="superscript"/>
              </w:rPr>
              <w:t>[3]</w:t>
            </w: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人工收集或经过人工检查的数据，具有比较高的数据质量。</w:t>
            </w:r>
          </w:p>
        </w:tc>
      </w:tr>
      <w:tr w:rsidR="00605C54" w:rsidRPr="00D9789E" w:rsidTr="00B464F7">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tc>
      </w:tr>
      <w:tr w:rsidR="00605C54" w:rsidRPr="00D9789E" w:rsidTr="00B464F7">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tc>
      </w:tr>
      <w:tr w:rsidR="00605C54" w:rsidRPr="00D9789E" w:rsidTr="00B464F7">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tc>
      </w:tr>
      <w:tr w:rsidR="00605C54" w:rsidRPr="00D9789E" w:rsidTr="00B464F7">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tc>
        <w:tc>
          <w:tcPr>
            <w:tcW w:w="2952" w:type="dxa"/>
          </w:tcPr>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tc>
      </w:tr>
    </w:tbl>
    <w:p w:rsidR="00605C54" w:rsidRPr="00D9789E" w:rsidRDefault="00605C54" w:rsidP="00D9789E">
      <w:pPr>
        <w:widowControl/>
        <w:autoSpaceDE w:val="0"/>
        <w:autoSpaceDN w:val="0"/>
        <w:adjustRightInd w:val="0"/>
        <w:spacing w:afterLines="0"/>
        <w:ind w:leftChars="400" w:left="960"/>
        <w:rPr>
          <w:rFonts w:ascii="Times New Roman" w:hAnsi="Times New Roman"/>
          <w:bCs/>
          <w:kern w:val="0"/>
        </w:rPr>
      </w:pPr>
    </w:p>
    <w:p w:rsidR="00605C54" w:rsidRPr="00D9789E" w:rsidRDefault="00605C54" w:rsidP="00D9789E">
      <w:pPr>
        <w:widowControl/>
        <w:autoSpaceDE w:val="0"/>
        <w:autoSpaceDN w:val="0"/>
        <w:adjustRightInd w:val="0"/>
        <w:spacing w:afterLines="0"/>
        <w:ind w:leftChars="400" w:left="960"/>
        <w:rPr>
          <w:rFonts w:ascii="Times New Roman" w:hAnsi="Times New Roman"/>
          <w:b/>
          <w:bCs/>
          <w:kern w:val="0"/>
        </w:rPr>
      </w:pPr>
    </w:p>
    <w:p w:rsidR="00605C54" w:rsidRPr="00D9789E" w:rsidRDefault="002D572E" w:rsidP="00D9789E">
      <w:pPr>
        <w:widowControl/>
        <w:autoSpaceDE w:val="0"/>
        <w:autoSpaceDN w:val="0"/>
        <w:adjustRightInd w:val="0"/>
        <w:spacing w:afterLines="0"/>
        <w:ind w:leftChars="400" w:left="960"/>
        <w:rPr>
          <w:rFonts w:ascii="Times New Roman" w:hAnsi="Times New Roman"/>
          <w:b/>
          <w:bCs/>
          <w:kern w:val="0"/>
        </w:rPr>
      </w:pPr>
      <w:hyperlink r:id="rId176" w:history="1">
        <w:r w:rsidR="00605C54" w:rsidRPr="00D9789E">
          <w:rPr>
            <w:rStyle w:val="a4"/>
            <w:rFonts w:ascii="Times New Roman" w:hAnsi="Times New Roman"/>
            <w:b/>
            <w:bCs/>
            <w:kern w:val="0"/>
          </w:rPr>
          <w:t>http://www.36kr.com/p/205692.html</w:t>
        </w:r>
      </w:hyperlink>
    </w:p>
    <w:p w:rsidR="00605C54" w:rsidRPr="00D9789E" w:rsidRDefault="002D572E" w:rsidP="00D9789E">
      <w:pPr>
        <w:widowControl/>
        <w:autoSpaceDE w:val="0"/>
        <w:autoSpaceDN w:val="0"/>
        <w:adjustRightInd w:val="0"/>
        <w:spacing w:afterLines="0"/>
        <w:ind w:leftChars="400" w:left="960"/>
        <w:rPr>
          <w:rFonts w:ascii="Times New Roman" w:hAnsi="Times New Roman"/>
          <w:b/>
          <w:bCs/>
          <w:kern w:val="0"/>
        </w:rPr>
      </w:pPr>
      <w:hyperlink r:id="rId177" w:history="1">
        <w:r w:rsidR="00605C54" w:rsidRPr="00D9789E">
          <w:rPr>
            <w:rStyle w:val="a4"/>
            <w:rFonts w:ascii="Times New Roman" w:hAnsi="Times New Roman"/>
            <w:b/>
            <w:bCs/>
            <w:kern w:val="0"/>
          </w:rPr>
          <w:t>http://www.forbeschina.com/review/201311/0029336_2.shtml</w:t>
        </w:r>
      </w:hyperlink>
    </w:p>
    <w:p w:rsidR="00605C54" w:rsidRPr="00D9789E" w:rsidRDefault="00605C54" w:rsidP="00994FA6">
      <w:pPr>
        <w:widowControl/>
        <w:spacing w:afterLines="0"/>
        <w:rPr>
          <w:rFonts w:ascii="Times New Roman" w:hAnsi="Times New Roman"/>
          <w:kern w:val="0"/>
        </w:rPr>
      </w:pPr>
    </w:p>
    <w:p w:rsidR="00605C54" w:rsidRPr="00D9789E" w:rsidRDefault="00260066" w:rsidP="00D9789E">
      <w:pPr>
        <w:widowControl/>
        <w:autoSpaceDE w:val="0"/>
        <w:autoSpaceDN w:val="0"/>
        <w:adjustRightInd w:val="0"/>
        <w:spacing w:afterLines="0"/>
        <w:ind w:leftChars="400" w:left="960"/>
        <w:rPr>
          <w:rFonts w:ascii="Times New Roman" w:hAnsi="Times New Roman"/>
          <w:b/>
          <w:kern w:val="0"/>
        </w:rPr>
      </w:pPr>
      <w:r w:rsidRPr="00D9789E">
        <w:rPr>
          <w:rFonts w:ascii="Times New Roman" w:hAnsi="Times New Roman"/>
          <w:b/>
          <w:kern w:val="0"/>
        </w:rPr>
        <w:t xml:space="preserve">Text    </w:t>
      </w:r>
      <w:r w:rsidR="00FC6B2B" w:rsidRPr="00D9789E">
        <w:rPr>
          <w:rFonts w:ascii="Times New Roman" w:hAnsi="Times New Roman"/>
          <w:b/>
          <w:kern w:val="0"/>
        </w:rPr>
        <w:t xml:space="preserve"> Big Data—</w:t>
      </w:r>
      <w:r w:rsidR="00605C54" w:rsidRPr="00D9789E">
        <w:rPr>
          <w:rFonts w:ascii="Times New Roman" w:hAnsi="Times New Roman"/>
          <w:b/>
          <w:kern w:val="0"/>
        </w:rPr>
        <w:t xml:space="preserve">How It’s Changing the Way We Think About the World </w:t>
      </w:r>
    </w:p>
    <w:p w:rsidR="00605C54" w:rsidRPr="00D9789E" w:rsidRDefault="00605C54" w:rsidP="00D9789E">
      <w:pPr>
        <w:widowControl/>
        <w:autoSpaceDE w:val="0"/>
        <w:autoSpaceDN w:val="0"/>
        <w:adjustRightInd w:val="0"/>
        <w:spacing w:afterLines="0"/>
        <w:ind w:leftChars="400" w:left="960" w:firstLineChars="50" w:firstLine="120"/>
        <w:rPr>
          <w:rFonts w:ascii="Times New Roman" w:hAnsi="Times New Roman"/>
          <w:kern w:val="0"/>
        </w:rPr>
      </w:pPr>
      <w:r w:rsidRPr="00D9789E">
        <w:rPr>
          <w:rFonts w:ascii="Times New Roman" w:hAnsi="Times New Roman"/>
          <w:kern w:val="0"/>
        </w:rPr>
        <w:t xml:space="preserve">The rest was preserved on paper, film, and other </w:t>
      </w:r>
      <w:commentRangeStart w:id="16"/>
      <w:r w:rsidRPr="00D9789E">
        <w:rPr>
          <w:rFonts w:ascii="Times New Roman" w:hAnsi="Times New Roman"/>
          <w:kern w:val="0"/>
        </w:rPr>
        <w:t>analog</w:t>
      </w:r>
      <w:commentRangeEnd w:id="16"/>
      <w:r w:rsidRPr="00D9789E">
        <w:rPr>
          <w:rStyle w:val="ab"/>
          <w:rFonts w:ascii="Times New Roman" w:hAnsi="Times New Roman"/>
          <w:sz w:val="24"/>
          <w:szCs w:val="24"/>
        </w:rPr>
        <w:commentReference w:id="16"/>
      </w:r>
      <w:r w:rsidRPr="00D9789E">
        <w:rPr>
          <w:rFonts w:ascii="Times New Roman" w:hAnsi="Times New Roman"/>
          <w:kern w:val="0"/>
        </w:rPr>
        <w:t xml:space="preserve"> media. But because the amount of digital data expands so quickly—doubling around every three years—that situation was swiftly</w:t>
      </w:r>
      <w:commentRangeStart w:id="17"/>
      <w:r w:rsidRPr="00D9789E">
        <w:rPr>
          <w:rFonts w:ascii="Times New Roman" w:hAnsi="Times New Roman"/>
          <w:kern w:val="0"/>
        </w:rPr>
        <w:t xml:space="preserve"> inverted</w:t>
      </w:r>
      <w:commentRangeEnd w:id="17"/>
      <w:r w:rsidRPr="00D9789E">
        <w:rPr>
          <w:rStyle w:val="ab"/>
          <w:rFonts w:ascii="Times New Roman" w:hAnsi="Times New Roman"/>
          <w:sz w:val="24"/>
          <w:szCs w:val="24"/>
        </w:rPr>
        <w:commentReference w:id="17"/>
      </w:r>
      <w:r w:rsidRPr="00D9789E">
        <w:rPr>
          <w:rFonts w:ascii="Times New Roman" w:hAnsi="Times New Roman"/>
          <w:kern w:val="0"/>
        </w:rPr>
        <w:t xml:space="preserve">. </w:t>
      </w:r>
      <w:r w:rsidR="001D0641" w:rsidRPr="00D9789E">
        <w:rPr>
          <w:rFonts w:ascii="Times New Roman" w:hAnsi="Times New Roman" w:hint="eastAsia"/>
          <w:kern w:val="0"/>
        </w:rPr>
        <w:t xml:space="preserve"> </w:t>
      </w:r>
      <w:proofErr w:type="gramStart"/>
      <w:r w:rsidRPr="00D9789E">
        <w:rPr>
          <w:rFonts w:ascii="Times New Roman" w:hAnsi="Times New Roman"/>
          <w:kern w:val="0"/>
        </w:rPr>
        <w:t>in</w:t>
      </w:r>
      <w:proofErr w:type="gramEnd"/>
      <w:r w:rsidRPr="00D9789E">
        <w:rPr>
          <w:rFonts w:ascii="Times New Roman" w:hAnsi="Times New Roman"/>
          <w:kern w:val="0"/>
        </w:rPr>
        <w:t xml:space="preserve"> a certain context,</w:t>
      </w:r>
      <w:commentRangeStart w:id="18"/>
      <w:r w:rsidRPr="00D9789E">
        <w:rPr>
          <w:rFonts w:ascii="Times New Roman" w:hAnsi="Times New Roman"/>
          <w:kern w:val="0"/>
        </w:rPr>
        <w:t xml:space="preserve"> lumière</w:t>
      </w:r>
      <w:commentRangeEnd w:id="18"/>
      <w:r w:rsidRPr="00D9789E">
        <w:rPr>
          <w:rFonts w:ascii="Times New Roman" w:hAnsi="Times New Roman"/>
          <w:kern w:val="0"/>
        </w:rPr>
        <w:commentReference w:id="18"/>
      </w:r>
      <w:r w:rsidRPr="00D9789E">
        <w:rPr>
          <w:rFonts w:ascii="Times New Roman" w:hAnsi="Times New Roman"/>
          <w:kern w:val="0"/>
        </w:rPr>
        <w:t xml:space="preserve"> is a more appropriate substitute for “light” than </w:t>
      </w:r>
      <w:commentRangeStart w:id="19"/>
      <w:r w:rsidRPr="00D9789E">
        <w:rPr>
          <w:rFonts w:ascii="Times New Roman" w:hAnsi="Times New Roman"/>
          <w:kern w:val="0"/>
        </w:rPr>
        <w:t>léger.</w:t>
      </w:r>
      <w:commentRangeEnd w:id="19"/>
      <w:r w:rsidRPr="00D9789E">
        <w:rPr>
          <w:rFonts w:ascii="Times New Roman" w:hAnsi="Times New Roman"/>
          <w:kern w:val="0"/>
        </w:rPr>
        <w:commentReference w:id="19"/>
      </w:r>
      <w:r w:rsidRPr="00D9789E">
        <w:rPr>
          <w:rFonts w:ascii="Times New Roman" w:hAnsi="Times New Roman"/>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The second is to shed our preference for highly</w:t>
      </w:r>
      <w:commentRangeStart w:id="20"/>
      <w:r w:rsidRPr="00D9789E">
        <w:rPr>
          <w:rFonts w:ascii="Times New Roman" w:hAnsi="Times New Roman"/>
          <w:kern w:val="0"/>
        </w:rPr>
        <w:t xml:space="preserve"> curated</w:t>
      </w:r>
      <w:commentRangeEnd w:id="20"/>
      <w:r w:rsidRPr="00D9789E">
        <w:rPr>
          <w:rFonts w:ascii="Times New Roman" w:hAnsi="Times New Roman"/>
          <w:kern w:val="0"/>
        </w:rPr>
        <w:commentReference w:id="20"/>
      </w:r>
      <w:r w:rsidRPr="00D9789E">
        <w:rPr>
          <w:rFonts w:ascii="Times New Roman" w:hAnsi="Times New Roman"/>
          <w:kern w:val="0"/>
        </w:rPr>
        <w:t xml:space="preserve"> and </w:t>
      </w:r>
      <w:commentRangeStart w:id="21"/>
      <w:r w:rsidRPr="00D9789E">
        <w:rPr>
          <w:rFonts w:ascii="Times New Roman" w:hAnsi="Times New Roman"/>
          <w:kern w:val="0"/>
        </w:rPr>
        <w:t xml:space="preserve">pristine </w:t>
      </w:r>
      <w:commentRangeEnd w:id="21"/>
      <w:r w:rsidRPr="00D9789E">
        <w:rPr>
          <w:rFonts w:ascii="Times New Roman" w:hAnsi="Times New Roman"/>
          <w:kern w:val="0"/>
        </w:rPr>
        <w:commentReference w:id="21"/>
      </w:r>
      <w:r w:rsidRPr="00D9789E">
        <w:rPr>
          <w:rFonts w:ascii="Times New Roman" w:hAnsi="Times New Roman"/>
          <w:kern w:val="0"/>
        </w:rPr>
        <w:t>data and instead accept messiness</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proofErr w:type="gramStart"/>
      <w:r w:rsidRPr="00D9789E">
        <w:rPr>
          <w:rFonts w:ascii="Times New Roman" w:hAnsi="Times New Roman"/>
          <w:kern w:val="0"/>
        </w:rPr>
        <w:t>we</w:t>
      </w:r>
      <w:proofErr w:type="gramEnd"/>
      <w:r w:rsidRPr="00D9789E">
        <w:rPr>
          <w:rFonts w:ascii="Times New Roman" w:hAnsi="Times New Roman"/>
          <w:kern w:val="0"/>
        </w:rPr>
        <w:t xml:space="preserve"> will need to give up our quest to discover the cause of things, in return for accepting </w:t>
      </w:r>
      <w:commentRangeStart w:id="22"/>
      <w:r w:rsidRPr="00D9789E">
        <w:rPr>
          <w:rFonts w:ascii="Times New Roman" w:hAnsi="Times New Roman"/>
          <w:kern w:val="0"/>
        </w:rPr>
        <w:t>correlations</w:t>
      </w:r>
      <w:commentRangeEnd w:id="22"/>
      <w:r w:rsidRPr="00D9789E">
        <w:rPr>
          <w:rFonts w:ascii="Times New Roman" w:hAnsi="Times New Roman"/>
          <w:kern w:val="0"/>
        </w:rPr>
        <w:commentReference w:id="22"/>
      </w:r>
      <w:r w:rsidRPr="00D9789E">
        <w:rPr>
          <w:rFonts w:ascii="Times New Roman" w:hAnsi="Times New Roman"/>
          <w:kern w:val="0"/>
        </w:rPr>
        <w:t xml:space="preserve">. </w:t>
      </w:r>
      <w:r w:rsidR="001D0641"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People </w:t>
      </w:r>
      <w:commentRangeStart w:id="23"/>
      <w:r w:rsidRPr="00D9789E">
        <w:rPr>
          <w:rFonts w:ascii="Times New Roman" w:hAnsi="Times New Roman"/>
          <w:kern w:val="0"/>
        </w:rPr>
        <w:t xml:space="preserve">winnowed </w:t>
      </w:r>
      <w:commentRangeEnd w:id="23"/>
      <w:r w:rsidRPr="00D9789E">
        <w:rPr>
          <w:rStyle w:val="ab"/>
          <w:rFonts w:ascii="Times New Roman" w:hAnsi="Times New Roman"/>
          <w:sz w:val="24"/>
          <w:szCs w:val="24"/>
        </w:rPr>
        <w:commentReference w:id="23"/>
      </w:r>
      <w:r w:rsidRPr="00D9789E">
        <w:rPr>
          <w:rFonts w:ascii="Times New Roman" w:hAnsi="Times New Roman"/>
          <w:kern w:val="0"/>
        </w:rPr>
        <w:t xml:space="preserve">the information they relied on to the barest minimum so that they could examine it more easily. This was the genius of modern-day statistics, which first </w:t>
      </w:r>
      <w:commentRangeStart w:id="24"/>
      <w:r w:rsidRPr="00D9789E">
        <w:rPr>
          <w:rFonts w:ascii="Times New Roman" w:hAnsi="Times New Roman"/>
          <w:kern w:val="0"/>
        </w:rPr>
        <w:t>came to the fore</w:t>
      </w:r>
      <w:commentRangeEnd w:id="24"/>
      <w:r w:rsidRPr="00D9789E">
        <w:rPr>
          <w:rStyle w:val="ab"/>
          <w:rFonts w:ascii="Times New Roman" w:hAnsi="Times New Roman"/>
          <w:sz w:val="24"/>
          <w:szCs w:val="24"/>
        </w:rPr>
        <w:commentReference w:id="24"/>
      </w:r>
      <w:r w:rsidRPr="00D9789E">
        <w:rPr>
          <w:rFonts w:ascii="Times New Roman" w:hAnsi="Times New Roman"/>
          <w:kern w:val="0"/>
        </w:rPr>
        <w:t xml:space="preserve"> in the late nineteenth century and enabled society to understand complex realities even when little data existed. </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The way people handled the problem of capturing information in the past was through </w:t>
      </w:r>
      <w:commentRangeStart w:id="25"/>
      <w:r w:rsidRPr="00D9789E">
        <w:rPr>
          <w:rFonts w:ascii="Times New Roman" w:hAnsi="Times New Roman"/>
          <w:kern w:val="0"/>
        </w:rPr>
        <w:t>sampling</w:t>
      </w:r>
      <w:commentRangeEnd w:id="25"/>
      <w:r w:rsidRPr="00D9789E">
        <w:rPr>
          <w:rStyle w:val="ab"/>
          <w:rFonts w:ascii="Times New Roman" w:hAnsi="Times New Roman"/>
          <w:sz w:val="24"/>
          <w:szCs w:val="24"/>
        </w:rPr>
        <w:commentReference w:id="25"/>
      </w:r>
      <w:r w:rsidRPr="00D9789E">
        <w:rPr>
          <w:rFonts w:ascii="Times New Roman" w:hAnsi="Times New Roman"/>
          <w:kern w:val="0"/>
        </w:rPr>
        <w:t xml:space="preserve">. </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Hence,</w:t>
      </w:r>
      <w:commentRangeStart w:id="26"/>
      <w:r w:rsidRPr="00D9789E">
        <w:rPr>
          <w:rFonts w:ascii="Times New Roman" w:hAnsi="Times New Roman"/>
          <w:kern w:val="0"/>
        </w:rPr>
        <w:t xml:space="preserve"> exit polls </w:t>
      </w:r>
      <w:commentRangeEnd w:id="26"/>
      <w:r w:rsidRPr="00D9789E">
        <w:rPr>
          <w:rStyle w:val="ab"/>
          <w:rFonts w:ascii="Times New Roman" w:hAnsi="Times New Roman"/>
          <w:sz w:val="24"/>
          <w:szCs w:val="24"/>
        </w:rPr>
        <w:commentReference w:id="26"/>
      </w:r>
      <w:r w:rsidRPr="00D9789E">
        <w:rPr>
          <w:rFonts w:ascii="Times New Roman" w:hAnsi="Times New Roman"/>
          <w:kern w:val="0"/>
        </w:rPr>
        <w:t xml:space="preserve">on election night query a randomly selected group of several hundred people to predict the voting behavior of an entire state. </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Big data is a matter not just of creating somewhat larger samples but of </w:t>
      </w:r>
      <w:commentRangeStart w:id="27"/>
      <w:r w:rsidRPr="00D9789E">
        <w:rPr>
          <w:rFonts w:ascii="Times New Roman" w:hAnsi="Times New Roman"/>
          <w:kern w:val="0"/>
        </w:rPr>
        <w:t>harnessing</w:t>
      </w:r>
      <w:commentRangeEnd w:id="27"/>
      <w:r w:rsidRPr="00D9789E">
        <w:rPr>
          <w:rStyle w:val="ab"/>
          <w:rFonts w:ascii="Times New Roman" w:hAnsi="Times New Roman"/>
          <w:sz w:val="24"/>
          <w:szCs w:val="24"/>
        </w:rPr>
        <w:commentReference w:id="27"/>
      </w:r>
      <w:r w:rsidRPr="00D9789E">
        <w:rPr>
          <w:rFonts w:ascii="Times New Roman" w:hAnsi="Times New Roman"/>
          <w:kern w:val="0"/>
        </w:rPr>
        <w:t xml:space="preserve"> as much of the existing data as possible about what is being studied. </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This idea</w:t>
      </w:r>
      <w:commentRangeStart w:id="28"/>
      <w:r w:rsidRPr="00D9789E">
        <w:rPr>
          <w:rFonts w:ascii="Times New Roman" w:hAnsi="Times New Roman"/>
          <w:kern w:val="0"/>
        </w:rPr>
        <w:t xml:space="preserve"> runs counter to</w:t>
      </w:r>
      <w:commentRangeEnd w:id="28"/>
      <w:r w:rsidRPr="00D9789E">
        <w:rPr>
          <w:rStyle w:val="ab"/>
          <w:rFonts w:ascii="Times New Roman" w:hAnsi="Times New Roman"/>
          <w:sz w:val="24"/>
          <w:szCs w:val="24"/>
        </w:rPr>
        <w:commentReference w:id="28"/>
      </w:r>
      <w:r w:rsidRPr="00D9789E">
        <w:rPr>
          <w:rFonts w:ascii="Times New Roman" w:hAnsi="Times New Roman"/>
          <w:kern w:val="0"/>
        </w:rPr>
        <w:t xml:space="preserve"> how people have tried to work with data for centuries. Yet the obsession with accuracy and precision is in some ways an</w:t>
      </w:r>
      <w:commentRangeStart w:id="29"/>
      <w:r w:rsidRPr="00D9789E">
        <w:rPr>
          <w:rFonts w:ascii="Times New Roman" w:hAnsi="Times New Roman"/>
          <w:kern w:val="0"/>
        </w:rPr>
        <w:t xml:space="preserve"> artifact </w:t>
      </w:r>
      <w:commentRangeEnd w:id="29"/>
      <w:r w:rsidRPr="00D9789E">
        <w:rPr>
          <w:rStyle w:val="ab"/>
          <w:rFonts w:ascii="Times New Roman" w:hAnsi="Times New Roman"/>
          <w:sz w:val="24"/>
          <w:szCs w:val="24"/>
        </w:rPr>
        <w:commentReference w:id="29"/>
      </w:r>
      <w:r w:rsidRPr="00D9789E">
        <w:rPr>
          <w:rFonts w:ascii="Times New Roman" w:hAnsi="Times New Roman"/>
          <w:kern w:val="0"/>
        </w:rPr>
        <w:t xml:space="preserve">of an information- constrained environment. </w:t>
      </w:r>
      <w:r w:rsidR="001D0641"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1080" w:hangingChars="50" w:hanging="120"/>
        <w:rPr>
          <w:rFonts w:ascii="Times New Roman" w:hAnsi="Times New Roman"/>
          <w:kern w:val="0"/>
        </w:rPr>
      </w:pPr>
      <w:r w:rsidRPr="00D9789E">
        <w:rPr>
          <w:rFonts w:ascii="Times New Roman" w:hAnsi="Times New Roman"/>
          <w:kern w:val="0"/>
        </w:rPr>
        <w:t xml:space="preserve"> </w:t>
      </w:r>
      <w:commentRangeStart w:id="30"/>
      <w:r w:rsidRPr="00D9789E">
        <w:rPr>
          <w:rFonts w:ascii="Times New Roman" w:hAnsi="Times New Roman"/>
          <w:kern w:val="0"/>
        </w:rPr>
        <w:t xml:space="preserve">Tapping </w:t>
      </w:r>
      <w:commentRangeEnd w:id="30"/>
      <w:r w:rsidRPr="00D9789E">
        <w:rPr>
          <w:rStyle w:val="ab"/>
          <w:rFonts w:ascii="Times New Roman" w:hAnsi="Times New Roman"/>
          <w:sz w:val="24"/>
          <w:szCs w:val="24"/>
        </w:rPr>
        <w:commentReference w:id="30"/>
      </w:r>
      <w:r w:rsidRPr="00D9789E">
        <w:rPr>
          <w:rFonts w:ascii="Times New Roman" w:hAnsi="Times New Roman"/>
          <w:kern w:val="0"/>
        </w:rPr>
        <w:t xml:space="preserve">vastly more data means that we can now allow some inaccuracies to slip in </w:t>
      </w:r>
      <w:proofErr w:type="gramStart"/>
      <w:r w:rsidRPr="00D9789E">
        <w:rPr>
          <w:rFonts w:ascii="Times New Roman" w:hAnsi="Times New Roman"/>
          <w:kern w:val="0"/>
        </w:rPr>
        <w:t>But</w:t>
      </w:r>
      <w:proofErr w:type="gramEnd"/>
      <w:r w:rsidRPr="00D9789E">
        <w:rPr>
          <w:rFonts w:ascii="Times New Roman" w:hAnsi="Times New Roman"/>
          <w:kern w:val="0"/>
        </w:rPr>
        <w:t xml:space="preserve"> if one were to simply substitute words from a French- English dictionary, the translation would be </w:t>
      </w:r>
      <w:commentRangeStart w:id="31"/>
      <w:r w:rsidRPr="00D9789E">
        <w:rPr>
          <w:rFonts w:ascii="Times New Roman" w:hAnsi="Times New Roman"/>
          <w:kern w:val="0"/>
        </w:rPr>
        <w:t>atrocious</w:t>
      </w:r>
      <w:commentRangeEnd w:id="31"/>
      <w:r w:rsidRPr="00D9789E">
        <w:rPr>
          <w:rStyle w:val="ab"/>
          <w:rFonts w:ascii="Times New Roman" w:hAnsi="Times New Roman"/>
          <w:sz w:val="24"/>
          <w:szCs w:val="24"/>
        </w:rPr>
        <w:commentReference w:id="31"/>
      </w:r>
      <w:r w:rsidRPr="00D9789E">
        <w:rPr>
          <w:rFonts w:ascii="Times New Roman" w:hAnsi="Times New Roman"/>
          <w:kern w:val="0"/>
        </w:rPr>
        <w:t xml:space="preserve">. </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Then Google </w:t>
      </w:r>
      <w:commentRangeStart w:id="32"/>
      <w:r w:rsidRPr="00D9789E">
        <w:rPr>
          <w:rFonts w:ascii="Times New Roman" w:hAnsi="Times New Roman"/>
          <w:kern w:val="0"/>
        </w:rPr>
        <w:t>barged</w:t>
      </w:r>
      <w:commentRangeEnd w:id="32"/>
      <w:r w:rsidRPr="00D9789E">
        <w:rPr>
          <w:rStyle w:val="ab"/>
          <w:rFonts w:ascii="Times New Roman" w:hAnsi="Times New Roman"/>
          <w:sz w:val="24"/>
          <w:szCs w:val="24"/>
        </w:rPr>
        <w:commentReference w:id="32"/>
      </w:r>
      <w:r w:rsidRPr="00D9789E">
        <w:rPr>
          <w:rFonts w:ascii="Times New Roman" w:hAnsi="Times New Roman"/>
          <w:kern w:val="0"/>
        </w:rPr>
        <w:t xml:space="preserve"> in. Instead of using a relatively small number of high-quality translations</w:t>
      </w:r>
      <w:r w:rsidR="001D0641" w:rsidRPr="00D9789E">
        <w:rPr>
          <w:rFonts w:ascii="Times New Roman" w:hAnsi="Times New Roman" w:hint="eastAsia"/>
          <w:kern w:val="0"/>
        </w:rPr>
        <w:t xml:space="preserve"> </w:t>
      </w:r>
      <w:r w:rsidRPr="00D9789E">
        <w:rPr>
          <w:rFonts w:ascii="Times New Roman" w:hAnsi="Times New Roman"/>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lastRenderedPageBreak/>
        <w:t xml:space="preserve">Large amounts of messy data </w:t>
      </w:r>
      <w:commentRangeStart w:id="33"/>
      <w:r w:rsidRPr="00D9789E">
        <w:rPr>
          <w:rFonts w:ascii="Times New Roman" w:hAnsi="Times New Roman"/>
          <w:kern w:val="0"/>
        </w:rPr>
        <w:t>trumped</w:t>
      </w:r>
      <w:commentRangeEnd w:id="33"/>
      <w:r w:rsidRPr="00D9789E">
        <w:rPr>
          <w:rStyle w:val="ab"/>
          <w:rFonts w:ascii="Times New Roman" w:hAnsi="Times New Roman"/>
          <w:sz w:val="24"/>
          <w:szCs w:val="24"/>
        </w:rPr>
        <w:commentReference w:id="33"/>
      </w:r>
      <w:r w:rsidRPr="00D9789E">
        <w:rPr>
          <w:rFonts w:ascii="Times New Roman" w:hAnsi="Times New Roman"/>
          <w:kern w:val="0"/>
        </w:rPr>
        <w:t xml:space="preserve"> small amounts of cleaner data.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proofErr w:type="gramStart"/>
      <w:r w:rsidRPr="00D9789E">
        <w:rPr>
          <w:rFonts w:ascii="Times New Roman" w:hAnsi="Times New Roman"/>
          <w:kern w:val="0"/>
        </w:rPr>
        <w:t>it</w:t>
      </w:r>
      <w:proofErr w:type="gramEnd"/>
      <w:r w:rsidRPr="00D9789E">
        <w:rPr>
          <w:rFonts w:ascii="Times New Roman" w:hAnsi="Times New Roman"/>
          <w:kern w:val="0"/>
        </w:rPr>
        <w:t xml:space="preserve"> is nothing more than a</w:t>
      </w:r>
      <w:commentRangeStart w:id="34"/>
      <w:r w:rsidRPr="00D9789E">
        <w:rPr>
          <w:rFonts w:ascii="Times New Roman" w:hAnsi="Times New Roman"/>
          <w:kern w:val="0"/>
        </w:rPr>
        <w:t xml:space="preserve"> self-congratulatory</w:t>
      </w:r>
      <w:commentRangeEnd w:id="34"/>
      <w:r w:rsidRPr="00D9789E">
        <w:rPr>
          <w:rStyle w:val="ab"/>
          <w:rFonts w:ascii="Times New Roman" w:hAnsi="Times New Roman"/>
          <w:sz w:val="24"/>
          <w:szCs w:val="24"/>
        </w:rPr>
        <w:commentReference w:id="34"/>
      </w:r>
      <w:r w:rsidRPr="00D9789E">
        <w:rPr>
          <w:rFonts w:ascii="Times New Roman" w:hAnsi="Times New Roman"/>
          <w:kern w:val="0"/>
        </w:rPr>
        <w:t xml:space="preserve"> illusion.</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Researchers in Canada are developing a big-data approach to spot infections in premature babies before </w:t>
      </w:r>
      <w:commentRangeStart w:id="35"/>
      <w:r w:rsidRPr="00D9789E">
        <w:rPr>
          <w:rFonts w:ascii="Times New Roman" w:hAnsi="Times New Roman"/>
          <w:kern w:val="0"/>
        </w:rPr>
        <w:t xml:space="preserve">overt </w:t>
      </w:r>
      <w:commentRangeEnd w:id="35"/>
      <w:r w:rsidRPr="00D9789E">
        <w:rPr>
          <w:rStyle w:val="ab"/>
          <w:rFonts w:ascii="Times New Roman" w:hAnsi="Times New Roman"/>
          <w:sz w:val="24"/>
          <w:szCs w:val="24"/>
        </w:rPr>
        <w:commentReference w:id="35"/>
      </w:r>
      <w:r w:rsidRPr="00D9789E">
        <w:rPr>
          <w:rFonts w:ascii="Times New Roman" w:hAnsi="Times New Roman"/>
          <w:kern w:val="0"/>
        </w:rPr>
        <w:t xml:space="preserve">symptoms appear. By converting 16 </w:t>
      </w:r>
      <w:commentRangeStart w:id="36"/>
      <w:r w:rsidRPr="00D9789E">
        <w:rPr>
          <w:rFonts w:ascii="Times New Roman" w:hAnsi="Times New Roman"/>
          <w:kern w:val="0"/>
        </w:rPr>
        <w:t>vital signs</w:t>
      </w:r>
      <w:commentRangeEnd w:id="36"/>
      <w:r w:rsidRPr="00D9789E">
        <w:rPr>
          <w:rStyle w:val="ab"/>
          <w:rFonts w:ascii="Times New Roman" w:hAnsi="Times New Roman"/>
          <w:sz w:val="24"/>
          <w:szCs w:val="24"/>
        </w:rPr>
        <w:commentReference w:id="36"/>
      </w:r>
      <w:r w:rsidRPr="00D9789E">
        <w:rPr>
          <w:rFonts w:ascii="Times New Roman" w:hAnsi="Times New Roman"/>
          <w:kern w:val="0"/>
        </w:rPr>
        <w:t xml:space="preserve">, including heartbeat, blood pressure, respiration, and </w:t>
      </w:r>
      <w:commentRangeStart w:id="37"/>
      <w:r w:rsidRPr="00D9789E">
        <w:rPr>
          <w:rFonts w:ascii="Times New Roman" w:hAnsi="Times New Roman"/>
          <w:kern w:val="0"/>
        </w:rPr>
        <w:t>blood-oxygen levels</w:t>
      </w:r>
      <w:commentRangeEnd w:id="37"/>
      <w:r w:rsidRPr="00D9789E">
        <w:rPr>
          <w:rStyle w:val="ab"/>
          <w:rFonts w:ascii="Times New Roman" w:hAnsi="Times New Roman"/>
          <w:sz w:val="24"/>
          <w:szCs w:val="24"/>
        </w:rPr>
        <w:commentReference w:id="37"/>
      </w:r>
      <w:r w:rsidRPr="00D9789E">
        <w:rPr>
          <w:rFonts w:ascii="Times New Roman" w:hAnsi="Times New Roman"/>
          <w:kern w:val="0"/>
        </w:rPr>
        <w:t>, into an information flow of more than 1,000 data points per second</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The idea was to discover whether the</w:t>
      </w:r>
      <w:commentRangeStart w:id="38"/>
      <w:r w:rsidRPr="00D9789E">
        <w:rPr>
          <w:rFonts w:ascii="Times New Roman" w:hAnsi="Times New Roman"/>
          <w:kern w:val="0"/>
        </w:rPr>
        <w:t xml:space="preserve"> incidence </w:t>
      </w:r>
      <w:commentRangeEnd w:id="38"/>
      <w:r w:rsidRPr="00D9789E">
        <w:rPr>
          <w:rStyle w:val="ab"/>
          <w:rFonts w:ascii="Times New Roman" w:hAnsi="Times New Roman"/>
          <w:sz w:val="24"/>
          <w:szCs w:val="24"/>
        </w:rPr>
        <w:commentReference w:id="38"/>
      </w:r>
      <w:r w:rsidRPr="00D9789E">
        <w:rPr>
          <w:rFonts w:ascii="Times New Roman" w:hAnsi="Times New Roman"/>
          <w:kern w:val="0"/>
        </w:rPr>
        <w:t>of certain searches coincided with outbreaks of the flu</w:t>
      </w:r>
      <w:r w:rsidR="001D0641"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kern w:val="0"/>
        </w:rPr>
        <w:t>but</w:t>
      </w:r>
      <w:proofErr w:type="gramEnd"/>
      <w:r w:rsidRPr="00D9789E">
        <w:rPr>
          <w:rFonts w:ascii="Times New Roman" w:hAnsi="Times New Roman"/>
          <w:kern w:val="0"/>
        </w:rPr>
        <w:t xml:space="preserve"> the information it releases suffers from a reporting</w:t>
      </w:r>
      <w:commentRangeStart w:id="39"/>
      <w:r w:rsidRPr="00D9789E">
        <w:rPr>
          <w:rFonts w:ascii="Times New Roman" w:hAnsi="Times New Roman"/>
          <w:kern w:val="0"/>
        </w:rPr>
        <w:t xml:space="preserve"> lag </w:t>
      </w:r>
      <w:commentRangeEnd w:id="39"/>
      <w:r w:rsidRPr="00D9789E">
        <w:rPr>
          <w:rStyle w:val="ab"/>
          <w:rFonts w:ascii="Times New Roman" w:hAnsi="Times New Roman"/>
          <w:sz w:val="24"/>
          <w:szCs w:val="24"/>
        </w:rPr>
        <w:commentReference w:id="39"/>
      </w:r>
      <w:r w:rsidRPr="00D9789E">
        <w:rPr>
          <w:rFonts w:ascii="Times New Roman" w:hAnsi="Times New Roman"/>
          <w:kern w:val="0"/>
        </w:rPr>
        <w:t xml:space="preserve">of a week or two—an eternity in the case of a pandemic. </w:t>
      </w:r>
      <w:r w:rsidR="001D0641" w:rsidRPr="00D9789E">
        <w:rPr>
          <w:rFonts w:ascii="Times New Roman" w:hAnsi="Times New Roman" w:hint="eastAsia"/>
          <w:kern w:val="0"/>
        </w:rPr>
        <w:t xml:space="preserve"> </w:t>
      </w:r>
    </w:p>
    <w:p w:rsidR="001D0641"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Appreciating people’s </w:t>
      </w:r>
      <w:commentRangeStart w:id="40"/>
      <w:r w:rsidRPr="00D9789E">
        <w:rPr>
          <w:rFonts w:ascii="Times New Roman" w:hAnsi="Times New Roman"/>
          <w:kern w:val="0"/>
        </w:rPr>
        <w:t>posteriors</w:t>
      </w:r>
      <w:commentRangeEnd w:id="40"/>
      <w:r w:rsidRPr="00D9789E">
        <w:rPr>
          <w:rStyle w:val="ab"/>
          <w:rFonts w:ascii="Times New Roman" w:hAnsi="Times New Roman"/>
          <w:sz w:val="24"/>
          <w:szCs w:val="24"/>
        </w:rPr>
        <w:commentReference w:id="40"/>
      </w:r>
      <w:r w:rsidRPr="00D9789E">
        <w:rPr>
          <w:rFonts w:ascii="Times New Roman" w:hAnsi="Times New Roman"/>
          <w:kern w:val="0"/>
        </w:rPr>
        <w:t xml:space="preserve"> is the art and science of </w:t>
      </w:r>
      <w:commentRangeStart w:id="41"/>
      <w:r w:rsidRPr="00D9789E">
        <w:rPr>
          <w:rFonts w:ascii="Times New Roman" w:hAnsi="Times New Roman"/>
          <w:kern w:val="0"/>
        </w:rPr>
        <w:t>Shigeomi Koshimizu, a professor at the Advanced Institute of Industrial Technology in Tokyo.</w:t>
      </w:r>
      <w:commentRangeEnd w:id="41"/>
      <w:r w:rsidRPr="00D9789E">
        <w:rPr>
          <w:rStyle w:val="ab"/>
          <w:rFonts w:ascii="Times New Roman" w:hAnsi="Times New Roman"/>
          <w:sz w:val="24"/>
          <w:szCs w:val="24"/>
        </w:rPr>
        <w:commentReference w:id="41"/>
      </w:r>
      <w:r w:rsidRPr="00D9789E">
        <w:rPr>
          <w:rFonts w:ascii="Times New Roman" w:hAnsi="Times New Roman"/>
          <w:kern w:val="0"/>
        </w:rPr>
        <w:t xml:space="preserve"> </w:t>
      </w:r>
      <w:r w:rsidR="001D0641"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When a person is seated, the contours of the body, its posture, and its weight distribution can all be quantified and </w:t>
      </w:r>
      <w:commentRangeStart w:id="42"/>
      <w:r w:rsidRPr="00D9789E">
        <w:rPr>
          <w:rFonts w:ascii="Times New Roman" w:hAnsi="Times New Roman"/>
          <w:kern w:val="0"/>
        </w:rPr>
        <w:t>tabulated</w:t>
      </w:r>
      <w:commentRangeEnd w:id="42"/>
      <w:r w:rsidRPr="00D9789E">
        <w:rPr>
          <w:rStyle w:val="ab"/>
          <w:rFonts w:ascii="Times New Roman" w:hAnsi="Times New Roman"/>
          <w:sz w:val="24"/>
          <w:szCs w:val="24"/>
        </w:rPr>
        <w:commentReference w:id="42"/>
      </w:r>
      <w:r w:rsidRPr="00D9789E">
        <w:rPr>
          <w:rFonts w:ascii="Times New Roman" w:hAnsi="Times New Roman"/>
          <w:kern w:val="0"/>
        </w:rPr>
        <w:t xml:space="preserve">. </w:t>
      </w:r>
      <w:r w:rsidR="001030A3" w:rsidRPr="00D9789E">
        <w:rPr>
          <w:rFonts w:ascii="Times New Roman" w:hAnsi="Times New Roman" w:hint="eastAsia"/>
          <w:kern w:val="0"/>
        </w:rPr>
        <w:t xml:space="preserve"> </w:t>
      </w:r>
      <w:r w:rsidRPr="00D9789E">
        <w:rPr>
          <w:rFonts w:ascii="Times New Roman" w:hAnsi="Times New Roman"/>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The research is not </w:t>
      </w:r>
      <w:commentRangeStart w:id="43"/>
      <w:r w:rsidRPr="00D9789E">
        <w:rPr>
          <w:rFonts w:ascii="Times New Roman" w:hAnsi="Times New Roman"/>
          <w:kern w:val="0"/>
        </w:rPr>
        <w:t>asinine</w:t>
      </w:r>
      <w:commentRangeEnd w:id="43"/>
      <w:r w:rsidRPr="00D9789E">
        <w:rPr>
          <w:rStyle w:val="ab"/>
          <w:rFonts w:ascii="Times New Roman" w:hAnsi="Times New Roman"/>
          <w:sz w:val="24"/>
          <w:szCs w:val="24"/>
        </w:rPr>
        <w:commentReference w:id="43"/>
      </w:r>
      <w:r w:rsidRPr="00D9789E">
        <w:rPr>
          <w:rFonts w:ascii="Times New Roman" w:hAnsi="Times New Roman"/>
          <w:kern w:val="0"/>
        </w:rPr>
        <w:t xml:space="preserve">. Koshimizu’s plan is to adapt the technology as an </w:t>
      </w:r>
      <w:commentRangeStart w:id="44"/>
      <w:r w:rsidRPr="00D9789E">
        <w:rPr>
          <w:rFonts w:ascii="Times New Roman" w:hAnsi="Times New Roman"/>
          <w:kern w:val="0"/>
        </w:rPr>
        <w:t>antitheft system for car</w:t>
      </w:r>
      <w:commentRangeEnd w:id="44"/>
      <w:r w:rsidRPr="00D9789E">
        <w:rPr>
          <w:rStyle w:val="ab"/>
          <w:rFonts w:ascii="Times New Roman" w:hAnsi="Times New Roman"/>
          <w:sz w:val="24"/>
          <w:szCs w:val="24"/>
        </w:rPr>
        <w:commentReference w:id="44"/>
      </w:r>
      <w:r w:rsidRPr="00D9789E">
        <w:rPr>
          <w:rFonts w:ascii="Times New Roman" w:hAnsi="Times New Roman"/>
          <w:kern w:val="0"/>
        </w:rPr>
        <w:t xml:space="preserve">s. </w:t>
      </w:r>
      <w:r w:rsidR="001030A3" w:rsidRPr="00D9789E">
        <w:rPr>
          <w:rFonts w:ascii="Times New Roman" w:hAnsi="Times New Roman" w:hint="eastAsia"/>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proofErr w:type="gramStart"/>
      <w:r w:rsidRPr="00D9789E">
        <w:rPr>
          <w:rFonts w:ascii="Times New Roman" w:hAnsi="Times New Roman"/>
          <w:kern w:val="0"/>
        </w:rPr>
        <w:t>but</w:t>
      </w:r>
      <w:proofErr w:type="gramEnd"/>
      <w:r w:rsidRPr="00D9789E">
        <w:rPr>
          <w:rFonts w:ascii="Times New Roman" w:hAnsi="Times New Roman"/>
          <w:kern w:val="0"/>
        </w:rPr>
        <w:t xml:space="preserve"> “datafication” seem</w:t>
      </w:r>
      <w:commentRangeStart w:id="45"/>
      <w:r w:rsidRPr="00D9789E">
        <w:rPr>
          <w:rFonts w:ascii="Times New Roman" w:hAnsi="Times New Roman"/>
          <w:kern w:val="0"/>
        </w:rPr>
        <w:t>s apt.</w:t>
      </w:r>
      <w:commentRangeEnd w:id="45"/>
      <w:r w:rsidRPr="00D9789E">
        <w:rPr>
          <w:rStyle w:val="ab"/>
          <w:rFonts w:ascii="Times New Roman" w:hAnsi="Times New Roman"/>
          <w:sz w:val="24"/>
          <w:szCs w:val="24"/>
        </w:rPr>
        <w:commentReference w:id="45"/>
      </w:r>
      <w:r w:rsidRPr="00D9789E">
        <w:rPr>
          <w:rFonts w:ascii="Times New Roman" w:hAnsi="Times New Roman"/>
          <w:kern w:val="0"/>
        </w:rPr>
        <w:t xml:space="preserve"> </w:t>
      </w:r>
      <w:r w:rsidR="001030A3" w:rsidRPr="00D9789E">
        <w:rPr>
          <w:rFonts w:ascii="Times New Roman" w:hAnsi="Times New Roman" w:hint="eastAsia"/>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For example, IBM was granted a U.S. patent in 2012 for </w:t>
      </w:r>
      <w:r w:rsidRPr="00D9789E">
        <w:rPr>
          <w:rFonts w:ascii="Times New Roman" w:hAnsi="Times New Roman"/>
          <w:kern w:val="0"/>
          <w:highlight w:val="yellow"/>
        </w:rPr>
        <w:t xml:space="preserve">“securing </w:t>
      </w:r>
      <w:commentRangeStart w:id="46"/>
      <w:r w:rsidRPr="00D9789E">
        <w:rPr>
          <w:rFonts w:ascii="Times New Roman" w:hAnsi="Times New Roman"/>
          <w:kern w:val="0"/>
          <w:highlight w:val="yellow"/>
        </w:rPr>
        <w:t>premises</w:t>
      </w:r>
      <w:commentRangeEnd w:id="46"/>
      <w:r w:rsidRPr="00D9789E">
        <w:rPr>
          <w:rStyle w:val="ab"/>
          <w:rFonts w:ascii="Times New Roman" w:hAnsi="Times New Roman"/>
          <w:sz w:val="24"/>
          <w:szCs w:val="24"/>
          <w:highlight w:val="yellow"/>
        </w:rPr>
        <w:commentReference w:id="46"/>
      </w:r>
      <w:r w:rsidRPr="00D9789E">
        <w:rPr>
          <w:rFonts w:ascii="Times New Roman" w:hAnsi="Times New Roman"/>
          <w:kern w:val="0"/>
          <w:highlight w:val="yellow"/>
        </w:rPr>
        <w:t xml:space="preserve"> using surface-based computing technology”</w:t>
      </w:r>
      <w:r w:rsidR="001030A3" w:rsidRPr="00D9789E">
        <w:rPr>
          <w:rFonts w:ascii="Times New Roman" w:hAnsi="Times New Roman" w:hint="eastAsia"/>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The team created a database of all 900,000 buildings in the city and </w:t>
      </w:r>
      <w:commentRangeStart w:id="47"/>
      <w:r w:rsidRPr="00D9789E">
        <w:rPr>
          <w:rFonts w:ascii="Times New Roman" w:hAnsi="Times New Roman"/>
          <w:kern w:val="0"/>
        </w:rPr>
        <w:t xml:space="preserve">augmented </w:t>
      </w:r>
      <w:commentRangeEnd w:id="47"/>
      <w:r w:rsidRPr="00D9789E">
        <w:rPr>
          <w:rStyle w:val="ab"/>
          <w:rFonts w:ascii="Times New Roman" w:hAnsi="Times New Roman"/>
          <w:sz w:val="24"/>
          <w:szCs w:val="24"/>
        </w:rPr>
        <w:commentReference w:id="47"/>
      </w:r>
      <w:r w:rsidRPr="00D9789E">
        <w:rPr>
          <w:rFonts w:ascii="Times New Roman" w:hAnsi="Times New Roman"/>
          <w:kern w:val="0"/>
        </w:rPr>
        <w:t xml:space="preserve">it with troves of data collected by 19 city agencies: records of </w:t>
      </w:r>
      <w:commentRangeStart w:id="48"/>
      <w:r w:rsidRPr="00D9789E">
        <w:rPr>
          <w:rFonts w:ascii="Times New Roman" w:hAnsi="Times New Roman"/>
          <w:kern w:val="0"/>
        </w:rPr>
        <w:t>tax liens</w:t>
      </w:r>
      <w:commentRangeEnd w:id="48"/>
      <w:r w:rsidRPr="00D9789E">
        <w:rPr>
          <w:rStyle w:val="ab"/>
          <w:rFonts w:ascii="Times New Roman" w:hAnsi="Times New Roman"/>
          <w:sz w:val="24"/>
          <w:szCs w:val="24"/>
        </w:rPr>
        <w:commentReference w:id="48"/>
      </w:r>
      <w:r w:rsidRPr="00D9789E">
        <w:rPr>
          <w:rFonts w:ascii="Times New Roman" w:hAnsi="Times New Roman"/>
          <w:kern w:val="0"/>
        </w:rPr>
        <w:t xml:space="preserve">, </w:t>
      </w:r>
      <w:r w:rsidR="001030A3"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kern w:val="0"/>
        </w:rPr>
        <w:t>in</w:t>
      </w:r>
      <w:proofErr w:type="gramEnd"/>
      <w:r w:rsidRPr="00D9789E">
        <w:rPr>
          <w:rFonts w:ascii="Times New Roman" w:hAnsi="Times New Roman"/>
          <w:kern w:val="0"/>
        </w:rPr>
        <w:t xml:space="preserve"> the past, building inspectors issued </w:t>
      </w:r>
      <w:commentRangeStart w:id="49"/>
      <w:r w:rsidRPr="00D9789E">
        <w:rPr>
          <w:rFonts w:ascii="Times New Roman" w:hAnsi="Times New Roman"/>
          <w:kern w:val="0"/>
        </w:rPr>
        <w:t xml:space="preserve">vacate </w:t>
      </w:r>
      <w:commentRangeEnd w:id="49"/>
      <w:r w:rsidRPr="00D9789E">
        <w:rPr>
          <w:rStyle w:val="ab"/>
          <w:rFonts w:ascii="Times New Roman" w:hAnsi="Times New Roman"/>
          <w:sz w:val="24"/>
          <w:szCs w:val="24"/>
        </w:rPr>
        <w:commentReference w:id="49"/>
      </w:r>
      <w:r w:rsidRPr="00D9789E">
        <w:rPr>
          <w:rFonts w:ascii="Times New Roman" w:hAnsi="Times New Roman"/>
          <w:kern w:val="0"/>
        </w:rPr>
        <w:t xml:space="preserve">orders in 13 percent of their visits; using the new method, that figure rose to 70 percent—a huge efficiency gain.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Of course, insurance companies have long used similar methods to estimate fire risks, but they mainly rely on only a handful of </w:t>
      </w:r>
      <w:commentRangeStart w:id="50"/>
      <w:r w:rsidRPr="00D9789E">
        <w:rPr>
          <w:rFonts w:ascii="Times New Roman" w:hAnsi="Times New Roman"/>
          <w:kern w:val="0"/>
        </w:rPr>
        <w:t xml:space="preserve">attributes </w:t>
      </w:r>
      <w:commentRangeEnd w:id="50"/>
      <w:r w:rsidRPr="00D9789E">
        <w:rPr>
          <w:rStyle w:val="ab"/>
          <w:rFonts w:ascii="Times New Roman" w:hAnsi="Times New Roman"/>
          <w:sz w:val="24"/>
          <w:szCs w:val="24"/>
        </w:rPr>
        <w:commentReference w:id="50"/>
      </w:r>
      <w:r w:rsidRPr="00D9789E">
        <w:rPr>
          <w:rFonts w:ascii="Times New Roman" w:hAnsi="Times New Roman"/>
          <w:kern w:val="0"/>
        </w:rPr>
        <w:t>and usually ones that intuitively correspond with fires.</w:t>
      </w:r>
      <w:r w:rsidR="001030A3" w:rsidRPr="00D9789E">
        <w:rPr>
          <w:rFonts w:ascii="Times New Roman" w:hAnsi="Times New Roman" w:hint="eastAsia"/>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Supporters call on governments to make the vast amounts of</w:t>
      </w:r>
      <w:commentRangeStart w:id="51"/>
      <w:r w:rsidRPr="00D9789E">
        <w:rPr>
          <w:rFonts w:ascii="Times New Roman" w:hAnsi="Times New Roman"/>
          <w:kern w:val="0"/>
        </w:rPr>
        <w:t xml:space="preserve"> innocuous data t</w:t>
      </w:r>
      <w:commentRangeEnd w:id="51"/>
      <w:r w:rsidRPr="00D9789E">
        <w:rPr>
          <w:rStyle w:val="ab"/>
          <w:rFonts w:ascii="Times New Roman" w:hAnsi="Times New Roman"/>
          <w:sz w:val="24"/>
          <w:szCs w:val="24"/>
        </w:rPr>
        <w:commentReference w:id="51"/>
      </w:r>
      <w:r w:rsidRPr="00D9789E">
        <w:rPr>
          <w:rFonts w:ascii="Times New Roman" w:hAnsi="Times New Roman"/>
          <w:kern w:val="0"/>
        </w:rPr>
        <w:t xml:space="preserve">hat they hold easily available to the public. </w:t>
      </w:r>
      <w:r w:rsidR="001030A3" w:rsidRPr="00D9789E">
        <w:rPr>
          <w:rFonts w:ascii="Times New Roman" w:hAnsi="Times New Roman" w:hint="eastAsia"/>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European governments are already scrutinizing Google over a </w:t>
      </w:r>
      <w:commentRangeStart w:id="52"/>
      <w:r w:rsidRPr="00D9789E">
        <w:rPr>
          <w:rFonts w:ascii="Times New Roman" w:hAnsi="Times New Roman"/>
          <w:kern w:val="0"/>
        </w:rPr>
        <w:t xml:space="preserve">raft </w:t>
      </w:r>
      <w:commentRangeEnd w:id="52"/>
      <w:r w:rsidRPr="00D9789E">
        <w:rPr>
          <w:rStyle w:val="ab"/>
          <w:rFonts w:ascii="Times New Roman" w:hAnsi="Times New Roman"/>
          <w:sz w:val="24"/>
          <w:szCs w:val="24"/>
        </w:rPr>
        <w:commentReference w:id="52"/>
      </w:r>
      <w:r w:rsidRPr="00D9789E">
        <w:rPr>
          <w:rFonts w:ascii="Times New Roman" w:hAnsi="Times New Roman"/>
          <w:kern w:val="0"/>
        </w:rPr>
        <w:t xml:space="preserve">of antitrust and privacy concerns, in a scenario </w:t>
      </w:r>
      <w:commentRangeStart w:id="53"/>
      <w:r w:rsidRPr="00D9789E">
        <w:rPr>
          <w:rFonts w:ascii="Times New Roman" w:hAnsi="Times New Roman"/>
          <w:kern w:val="0"/>
        </w:rPr>
        <w:t>reminiscent</w:t>
      </w:r>
      <w:commentRangeEnd w:id="53"/>
      <w:r w:rsidRPr="00D9789E">
        <w:rPr>
          <w:rStyle w:val="ab"/>
          <w:rFonts w:ascii="Times New Roman" w:hAnsi="Times New Roman"/>
          <w:sz w:val="24"/>
          <w:szCs w:val="24"/>
        </w:rPr>
        <w:commentReference w:id="53"/>
      </w:r>
      <w:r w:rsidRPr="00D9789E">
        <w:rPr>
          <w:rFonts w:ascii="Times New Roman" w:hAnsi="Times New Roman"/>
          <w:kern w:val="0"/>
        </w:rPr>
        <w:t xml:space="preserve"> of the antitrust enforcement actions the European Commission took against Microsoft beginning a decade ago. Facebook might become a target for similar actions all over the world, because it holds so much data about individuals. Diplomats should</w:t>
      </w:r>
      <w:commentRangeStart w:id="54"/>
      <w:r w:rsidRPr="00D9789E">
        <w:rPr>
          <w:rFonts w:ascii="Times New Roman" w:hAnsi="Times New Roman"/>
          <w:kern w:val="0"/>
        </w:rPr>
        <w:t xml:space="preserve"> brace</w:t>
      </w:r>
      <w:commentRangeEnd w:id="54"/>
      <w:r w:rsidRPr="00D9789E">
        <w:rPr>
          <w:rStyle w:val="ab"/>
          <w:rFonts w:ascii="Times New Roman" w:hAnsi="Times New Roman"/>
          <w:sz w:val="24"/>
          <w:szCs w:val="24"/>
        </w:rPr>
        <w:commentReference w:id="54"/>
      </w:r>
      <w:r w:rsidRPr="00D9789E">
        <w:rPr>
          <w:rFonts w:ascii="Times New Roman" w:hAnsi="Times New Roman"/>
          <w:kern w:val="0"/>
        </w:rPr>
        <w:t xml:space="preserve"> for fights over whether to treat information flows as similar to free trade: in the future,</w:t>
      </w:r>
      <w:r w:rsidR="001030A3"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kern w:val="0"/>
        </w:rPr>
        <w:t>big</w:t>
      </w:r>
      <w:proofErr w:type="gramEnd"/>
      <w:r w:rsidRPr="00D9789E">
        <w:rPr>
          <w:rFonts w:ascii="Times New Roman" w:hAnsi="Times New Roman"/>
          <w:kern w:val="0"/>
        </w:rPr>
        <w:t xml:space="preserve"> data </w:t>
      </w:r>
      <w:commentRangeStart w:id="55"/>
      <w:r w:rsidRPr="00D9789E">
        <w:rPr>
          <w:rFonts w:ascii="Times New Roman" w:hAnsi="Times New Roman"/>
          <w:kern w:val="0"/>
        </w:rPr>
        <w:t>exacerbates</w:t>
      </w:r>
      <w:commentRangeEnd w:id="55"/>
      <w:r w:rsidRPr="00D9789E">
        <w:rPr>
          <w:rStyle w:val="ab"/>
          <w:rFonts w:ascii="Times New Roman" w:hAnsi="Times New Roman"/>
          <w:sz w:val="24"/>
          <w:szCs w:val="24"/>
        </w:rPr>
        <w:commentReference w:id="55"/>
      </w:r>
      <w:r w:rsidRPr="00D9789E">
        <w:rPr>
          <w:rFonts w:ascii="Times New Roman" w:hAnsi="Times New Roman"/>
          <w:kern w:val="0"/>
        </w:rPr>
        <w:t xml:space="preserve"> the existing asymmetry of power between the state and the people. </w:t>
      </w:r>
    </w:p>
    <w:p w:rsidR="001030A3" w:rsidRPr="00D9789E" w:rsidRDefault="00605C54" w:rsidP="00D9789E">
      <w:pPr>
        <w:widowControl/>
        <w:autoSpaceDE w:val="0"/>
        <w:autoSpaceDN w:val="0"/>
        <w:adjustRightInd w:val="0"/>
        <w:spacing w:afterLines="0"/>
        <w:ind w:leftChars="400" w:left="960" w:firstLineChars="50" w:firstLine="120"/>
        <w:rPr>
          <w:rFonts w:ascii="Times New Roman" w:hAnsi="Times New Roman" w:hint="eastAsia"/>
          <w:kern w:val="0"/>
        </w:rPr>
      </w:pPr>
      <w:r w:rsidRPr="00D9789E">
        <w:rPr>
          <w:rFonts w:ascii="Times New Roman" w:hAnsi="Times New Roman"/>
          <w:kern w:val="0"/>
        </w:rPr>
        <w:t xml:space="preserve"> That 2002 film took place in a near-future dystopia in which the character played by Tom Cruise headed a “Precrime” police unit that relied </w:t>
      </w:r>
      <w:r w:rsidRPr="00D9789E">
        <w:rPr>
          <w:rFonts w:ascii="Times New Roman" w:hAnsi="Times New Roman"/>
          <w:kern w:val="0"/>
        </w:rPr>
        <w:lastRenderedPageBreak/>
        <w:t xml:space="preserve">on </w:t>
      </w:r>
      <w:commentRangeStart w:id="56"/>
      <w:r w:rsidRPr="00D9789E">
        <w:rPr>
          <w:rFonts w:ascii="Times New Roman" w:hAnsi="Times New Roman"/>
          <w:kern w:val="0"/>
        </w:rPr>
        <w:t>clairvoyants</w:t>
      </w:r>
      <w:commentRangeEnd w:id="56"/>
      <w:r w:rsidRPr="00D9789E">
        <w:rPr>
          <w:rStyle w:val="ab"/>
          <w:rFonts w:ascii="Times New Roman" w:hAnsi="Times New Roman"/>
          <w:sz w:val="24"/>
          <w:szCs w:val="24"/>
        </w:rPr>
        <w:commentReference w:id="56"/>
      </w:r>
      <w:r w:rsidRPr="00D9789E">
        <w:rPr>
          <w:rFonts w:ascii="Times New Roman" w:hAnsi="Times New Roman"/>
          <w:kern w:val="0"/>
        </w:rPr>
        <w:t xml:space="preserve"> whose visions identified people who were about to commit crimes. </w:t>
      </w:r>
      <w:r w:rsidR="001030A3"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firstLineChars="50" w:firstLine="120"/>
        <w:rPr>
          <w:rFonts w:ascii="Times New Roman" w:hAnsi="Times New Roman"/>
          <w:kern w:val="0"/>
        </w:rPr>
      </w:pPr>
      <w:r w:rsidRPr="00D9789E">
        <w:rPr>
          <w:rFonts w:ascii="Times New Roman" w:hAnsi="Times New Roman"/>
          <w:kern w:val="0"/>
        </w:rPr>
        <w:t>For example, if social workers could tell with 95 percent accuracy which teenage girls would get pregnant or which high school boys would drop out of school, wouldn’t they be</w:t>
      </w:r>
      <w:commentRangeStart w:id="57"/>
      <w:r w:rsidRPr="00D9789E">
        <w:rPr>
          <w:rFonts w:ascii="Times New Roman" w:hAnsi="Times New Roman"/>
          <w:kern w:val="0"/>
        </w:rPr>
        <w:t xml:space="preserve"> remiss </w:t>
      </w:r>
      <w:commentRangeEnd w:id="57"/>
      <w:r w:rsidRPr="00D9789E">
        <w:rPr>
          <w:rStyle w:val="ab"/>
          <w:rFonts w:ascii="Times New Roman" w:hAnsi="Times New Roman"/>
          <w:sz w:val="24"/>
          <w:szCs w:val="24"/>
        </w:rPr>
        <w:commentReference w:id="57"/>
      </w:r>
      <w:r w:rsidRPr="00D9789E">
        <w:rPr>
          <w:rFonts w:ascii="Times New Roman" w:hAnsi="Times New Roman"/>
          <w:kern w:val="0"/>
        </w:rPr>
        <w:t xml:space="preserve">if they did not step in to help? It sounds tempting. Prevention is better than punishment, after all. But even an intervention that did not </w:t>
      </w:r>
      <w:commentRangeStart w:id="58"/>
      <w:r w:rsidRPr="00D9789E">
        <w:rPr>
          <w:rFonts w:ascii="Times New Roman" w:hAnsi="Times New Roman"/>
          <w:kern w:val="0"/>
        </w:rPr>
        <w:t>admonish</w:t>
      </w:r>
      <w:commentRangeEnd w:id="58"/>
      <w:r w:rsidRPr="00D9789E">
        <w:rPr>
          <w:rStyle w:val="ab"/>
          <w:rFonts w:ascii="Times New Roman" w:hAnsi="Times New Roman"/>
          <w:sz w:val="24"/>
          <w:szCs w:val="24"/>
        </w:rPr>
        <w:commentReference w:id="58"/>
      </w:r>
      <w:r w:rsidRPr="00D9789E">
        <w:rPr>
          <w:rFonts w:ascii="Times New Roman" w:hAnsi="Times New Roman"/>
          <w:kern w:val="0"/>
        </w:rPr>
        <w:t xml:space="preserve"> and instead provided assistance could be</w:t>
      </w:r>
      <w:commentRangeStart w:id="59"/>
      <w:r w:rsidRPr="00D9789E">
        <w:rPr>
          <w:rFonts w:ascii="Times New Roman" w:hAnsi="Times New Roman"/>
          <w:kern w:val="0"/>
        </w:rPr>
        <w:t xml:space="preserve"> construed</w:t>
      </w:r>
      <w:commentRangeEnd w:id="59"/>
      <w:r w:rsidRPr="00D9789E">
        <w:rPr>
          <w:rStyle w:val="ab"/>
          <w:rFonts w:ascii="Times New Roman" w:hAnsi="Times New Roman"/>
          <w:sz w:val="24"/>
          <w:szCs w:val="24"/>
        </w:rPr>
        <w:commentReference w:id="59"/>
      </w:r>
      <w:r w:rsidRPr="00D9789E">
        <w:rPr>
          <w:rFonts w:ascii="Times New Roman" w:hAnsi="Times New Roman"/>
          <w:kern w:val="0"/>
        </w:rPr>
        <w:t xml:space="preserve"> as a penalty—at the very </w:t>
      </w:r>
      <w:proofErr w:type="gramStart"/>
      <w:r w:rsidRPr="00D9789E">
        <w:rPr>
          <w:rFonts w:ascii="Times New Roman" w:hAnsi="Times New Roman"/>
          <w:kern w:val="0"/>
        </w:rPr>
        <w:t>least,</w:t>
      </w:r>
      <w:proofErr w:type="gramEnd"/>
      <w:r w:rsidRPr="00D9789E">
        <w:rPr>
          <w:rFonts w:ascii="Times New Roman" w:hAnsi="Times New Roman"/>
          <w:kern w:val="0"/>
        </w:rPr>
        <w:t xml:space="preserve"> one might be stigmatized in the eyes of others. In this case, the state’s actions would take the form of a penalty before any act were committed, </w:t>
      </w:r>
      <w:commentRangeStart w:id="60"/>
      <w:r w:rsidRPr="00D9789E">
        <w:rPr>
          <w:rFonts w:ascii="Times New Roman" w:hAnsi="Times New Roman"/>
          <w:kern w:val="0"/>
        </w:rPr>
        <w:t>obliterating</w:t>
      </w:r>
      <w:commentRangeEnd w:id="60"/>
      <w:r w:rsidRPr="00D9789E">
        <w:rPr>
          <w:rStyle w:val="ab"/>
          <w:rFonts w:ascii="Times New Roman" w:hAnsi="Times New Roman"/>
          <w:sz w:val="24"/>
          <w:szCs w:val="24"/>
        </w:rPr>
        <w:commentReference w:id="60"/>
      </w:r>
      <w:r w:rsidRPr="00D9789E">
        <w:rPr>
          <w:rFonts w:ascii="Times New Roman" w:hAnsi="Times New Roman"/>
          <w:kern w:val="0"/>
        </w:rPr>
        <w:t xml:space="preserve"> the </w:t>
      </w:r>
      <w:commentRangeStart w:id="61"/>
      <w:r w:rsidRPr="00D9789E">
        <w:rPr>
          <w:rFonts w:ascii="Times New Roman" w:hAnsi="Times New Roman"/>
          <w:kern w:val="0"/>
        </w:rPr>
        <w:t>sanctity</w:t>
      </w:r>
      <w:commentRangeEnd w:id="61"/>
      <w:r w:rsidRPr="00D9789E">
        <w:rPr>
          <w:rStyle w:val="ab"/>
          <w:rFonts w:ascii="Times New Roman" w:hAnsi="Times New Roman"/>
          <w:sz w:val="24"/>
          <w:szCs w:val="24"/>
        </w:rPr>
        <w:commentReference w:id="61"/>
      </w:r>
      <w:r w:rsidRPr="00D9789E">
        <w:rPr>
          <w:rFonts w:ascii="Times New Roman" w:hAnsi="Times New Roman"/>
          <w:kern w:val="0"/>
        </w:rPr>
        <w:t xml:space="preserve"> of free will. </w:t>
      </w:r>
    </w:p>
    <w:p w:rsidR="00605C54" w:rsidRPr="00D9789E" w:rsidRDefault="001030A3"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hint="eastAsia"/>
          <w:kern w:val="0"/>
        </w:rPr>
        <w:t xml:space="preserve"> </w:t>
      </w:r>
      <w:r w:rsidR="00605C54" w:rsidRPr="00D9789E">
        <w:rPr>
          <w:rFonts w:ascii="Times New Roman" w:hAnsi="Times New Roman"/>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This</w:t>
      </w:r>
      <w:commentRangeStart w:id="62"/>
      <w:r w:rsidRPr="00D9789E">
        <w:rPr>
          <w:rFonts w:ascii="Times New Roman" w:hAnsi="Times New Roman"/>
          <w:kern w:val="0"/>
        </w:rPr>
        <w:t xml:space="preserve"> misplaced </w:t>
      </w:r>
      <w:commentRangeEnd w:id="62"/>
      <w:r w:rsidRPr="00D9789E">
        <w:rPr>
          <w:rStyle w:val="ab"/>
          <w:rFonts w:ascii="Times New Roman" w:hAnsi="Times New Roman"/>
          <w:sz w:val="24"/>
          <w:szCs w:val="24"/>
        </w:rPr>
        <w:commentReference w:id="62"/>
      </w:r>
      <w:r w:rsidRPr="00D9789E">
        <w:rPr>
          <w:rFonts w:ascii="Times New Roman" w:hAnsi="Times New Roman"/>
          <w:kern w:val="0"/>
        </w:rPr>
        <w:t xml:space="preserve">trust in data can come back to bite. Organizations can be </w:t>
      </w:r>
      <w:commentRangeStart w:id="63"/>
      <w:r w:rsidRPr="00D9789E">
        <w:rPr>
          <w:rFonts w:ascii="Times New Roman" w:hAnsi="Times New Roman"/>
          <w:kern w:val="0"/>
        </w:rPr>
        <w:t>beguiled</w:t>
      </w:r>
      <w:commentRangeEnd w:id="63"/>
      <w:r w:rsidRPr="00D9789E">
        <w:rPr>
          <w:rStyle w:val="ab"/>
          <w:rFonts w:ascii="Times New Roman" w:hAnsi="Times New Roman"/>
          <w:sz w:val="24"/>
          <w:szCs w:val="24"/>
        </w:rPr>
        <w:commentReference w:id="63"/>
      </w:r>
      <w:r w:rsidRPr="00D9789E">
        <w:rPr>
          <w:rFonts w:ascii="Times New Roman" w:hAnsi="Times New Roman"/>
          <w:kern w:val="0"/>
        </w:rPr>
        <w:t xml:space="preserve"> by data’s false charms and endow more meaning to the numbers than they deserve. </w:t>
      </w:r>
      <w:r w:rsidR="001030A3" w:rsidRPr="00D9789E">
        <w:rPr>
          <w:rFonts w:ascii="Times New Roman" w:hAnsi="Times New Roman" w:hint="eastAsia"/>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He and his colleagues</w:t>
      </w:r>
      <w:commentRangeStart w:id="64"/>
      <w:r w:rsidRPr="00D9789E">
        <w:rPr>
          <w:rFonts w:ascii="Times New Roman" w:hAnsi="Times New Roman"/>
          <w:kern w:val="0"/>
        </w:rPr>
        <w:t xml:space="preserve"> fixated</w:t>
      </w:r>
      <w:commentRangeEnd w:id="64"/>
      <w:r w:rsidRPr="00D9789E">
        <w:rPr>
          <w:rStyle w:val="ab"/>
          <w:rFonts w:ascii="Times New Roman" w:hAnsi="Times New Roman"/>
          <w:sz w:val="24"/>
          <w:szCs w:val="24"/>
        </w:rPr>
        <w:commentReference w:id="64"/>
      </w:r>
      <w:r w:rsidRPr="00D9789E">
        <w:rPr>
          <w:rFonts w:ascii="Times New Roman" w:hAnsi="Times New Roman"/>
          <w:kern w:val="0"/>
        </w:rPr>
        <w:t xml:space="preserve"> on the number of enemy fighters killed. Relied on by commanders and published daily in newspapers, the body count became the data point that defined an era. </w:t>
      </w:r>
      <w:r w:rsidR="001030A3"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Although it is important to learn from data to improve lives, common sense must be permitted to </w:t>
      </w:r>
      <w:commentRangeStart w:id="65"/>
      <w:r w:rsidRPr="00D9789E">
        <w:rPr>
          <w:rFonts w:ascii="Times New Roman" w:hAnsi="Times New Roman"/>
          <w:kern w:val="0"/>
        </w:rPr>
        <w:t>override</w:t>
      </w:r>
      <w:commentRangeEnd w:id="65"/>
      <w:r w:rsidRPr="00D9789E">
        <w:rPr>
          <w:rStyle w:val="ab"/>
          <w:rFonts w:ascii="Times New Roman" w:hAnsi="Times New Roman"/>
          <w:sz w:val="24"/>
          <w:szCs w:val="24"/>
        </w:rPr>
        <w:commentReference w:id="65"/>
      </w:r>
      <w:r w:rsidRPr="00D9789E">
        <w:rPr>
          <w:rFonts w:ascii="Times New Roman" w:hAnsi="Times New Roman"/>
          <w:kern w:val="0"/>
        </w:rPr>
        <w:t xml:space="preserve"> the </w:t>
      </w:r>
      <w:commentRangeStart w:id="66"/>
      <w:r w:rsidRPr="00D9789E">
        <w:rPr>
          <w:rFonts w:ascii="Times New Roman" w:hAnsi="Times New Roman"/>
          <w:kern w:val="0"/>
        </w:rPr>
        <w:t xml:space="preserve">spreadsheets. </w:t>
      </w:r>
      <w:commentRangeEnd w:id="66"/>
      <w:r w:rsidRPr="00D9789E">
        <w:rPr>
          <w:rStyle w:val="ab"/>
          <w:rFonts w:ascii="Times New Roman" w:hAnsi="Times New Roman"/>
          <w:sz w:val="24"/>
          <w:szCs w:val="24"/>
        </w:rPr>
        <w:commentReference w:id="66"/>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b/>
          <w:bCs/>
          <w:kern w:val="0"/>
        </w:rPr>
        <w:t xml:space="preserve">HUMAN TOUCH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Big data is </w:t>
      </w:r>
      <w:commentRangeStart w:id="67"/>
      <w:r w:rsidRPr="00D9789E">
        <w:rPr>
          <w:rFonts w:ascii="Times New Roman" w:hAnsi="Times New Roman"/>
          <w:kern w:val="0"/>
        </w:rPr>
        <w:t>poised t</w:t>
      </w:r>
      <w:commentRangeEnd w:id="67"/>
      <w:r w:rsidRPr="00D9789E">
        <w:rPr>
          <w:rStyle w:val="ab"/>
          <w:rFonts w:ascii="Times New Roman" w:hAnsi="Times New Roman"/>
          <w:sz w:val="24"/>
          <w:szCs w:val="24"/>
        </w:rPr>
        <w:commentReference w:id="67"/>
      </w:r>
      <w:r w:rsidRPr="00D9789E">
        <w:rPr>
          <w:rFonts w:ascii="Times New Roman" w:hAnsi="Times New Roman"/>
          <w:kern w:val="0"/>
        </w:rPr>
        <w:t xml:space="preserve">o reshape the way we live, work, and think. A worldview built on the importance of causation is being challenged by a </w:t>
      </w:r>
      <w:commentRangeStart w:id="68"/>
      <w:r w:rsidRPr="00D9789E">
        <w:rPr>
          <w:rFonts w:ascii="Times New Roman" w:hAnsi="Times New Roman"/>
          <w:kern w:val="0"/>
        </w:rPr>
        <w:t xml:space="preserve">preponderance </w:t>
      </w:r>
      <w:commentRangeEnd w:id="68"/>
      <w:r w:rsidRPr="00D9789E">
        <w:rPr>
          <w:rStyle w:val="ab"/>
          <w:rFonts w:ascii="Times New Roman" w:hAnsi="Times New Roman"/>
          <w:sz w:val="24"/>
          <w:szCs w:val="24"/>
        </w:rPr>
        <w:commentReference w:id="68"/>
      </w:r>
      <w:r w:rsidRPr="00D9789E">
        <w:rPr>
          <w:rFonts w:ascii="Times New Roman" w:hAnsi="Times New Roman"/>
          <w:kern w:val="0"/>
        </w:rPr>
        <w:t xml:space="preserve">of correlations. </w:t>
      </w:r>
      <w:r w:rsidR="001030A3" w:rsidRPr="00D9789E">
        <w:rPr>
          <w:rFonts w:ascii="Times New Roman" w:hAnsi="Times New Roman" w:hint="eastAsia"/>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Still, big data will become</w:t>
      </w:r>
      <w:commentRangeStart w:id="69"/>
      <w:r w:rsidRPr="00D9789E">
        <w:rPr>
          <w:rFonts w:ascii="Times New Roman" w:hAnsi="Times New Roman"/>
          <w:kern w:val="0"/>
        </w:rPr>
        <w:t xml:space="preserve"> integral </w:t>
      </w:r>
      <w:commentRangeEnd w:id="69"/>
      <w:r w:rsidRPr="00D9789E">
        <w:rPr>
          <w:rStyle w:val="ab"/>
          <w:rFonts w:ascii="Times New Roman" w:hAnsi="Times New Roman"/>
          <w:sz w:val="24"/>
          <w:szCs w:val="24"/>
        </w:rPr>
        <w:commentReference w:id="69"/>
      </w:r>
      <w:r w:rsidRPr="00D9789E">
        <w:rPr>
          <w:rFonts w:ascii="Times New Roman" w:hAnsi="Times New Roman"/>
          <w:kern w:val="0"/>
        </w:rPr>
        <w:t xml:space="preserve">to addressing many of the world’s pressing problems. </w:t>
      </w:r>
      <w:r w:rsidR="001030A3"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kern w:val="0"/>
        </w:rPr>
        <w:t>such</w:t>
      </w:r>
      <w:proofErr w:type="gramEnd"/>
      <w:r w:rsidRPr="00D9789E">
        <w:rPr>
          <w:rFonts w:ascii="Times New Roman" w:hAnsi="Times New Roman"/>
          <w:kern w:val="0"/>
        </w:rPr>
        <w:t xml:space="preserve"> as examining </w:t>
      </w:r>
      <w:commentRangeStart w:id="70"/>
      <w:r w:rsidRPr="00D9789E">
        <w:rPr>
          <w:rFonts w:ascii="Times New Roman" w:hAnsi="Times New Roman"/>
          <w:kern w:val="0"/>
        </w:rPr>
        <w:t>biopsies</w:t>
      </w:r>
      <w:commentRangeEnd w:id="70"/>
      <w:r w:rsidRPr="00D9789E">
        <w:rPr>
          <w:rStyle w:val="ab"/>
          <w:rFonts w:ascii="Times New Roman" w:hAnsi="Times New Roman"/>
          <w:sz w:val="24"/>
          <w:szCs w:val="24"/>
        </w:rPr>
        <w:commentReference w:id="70"/>
      </w:r>
      <w:r w:rsidRPr="00D9789E">
        <w:rPr>
          <w:rFonts w:ascii="Times New Roman" w:hAnsi="Times New Roman"/>
          <w:kern w:val="0"/>
        </w:rPr>
        <w:t xml:space="preserve"> for cancerous cells or detecting infections before symptoms fully emerge.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highlight w:val="yellow"/>
        </w:rPr>
        <w:t>A</w:t>
      </w:r>
      <w:r w:rsidRPr="00D9789E">
        <w:rPr>
          <w:rFonts w:ascii="Times New Roman" w:hAnsi="Times New Roman"/>
          <w:kern w:val="0"/>
        </w:rPr>
        <w:t xml:space="preserve">ll those digital bits that have been gathered can now be harnessed in novel ways to serve new purposes and </w:t>
      </w:r>
      <w:commentRangeStart w:id="71"/>
      <w:r w:rsidRPr="00D9789E">
        <w:rPr>
          <w:rFonts w:ascii="Times New Roman" w:hAnsi="Times New Roman"/>
          <w:kern w:val="0"/>
        </w:rPr>
        <w:t xml:space="preserve">unlock </w:t>
      </w:r>
      <w:commentRangeEnd w:id="71"/>
      <w:r w:rsidRPr="00D9789E">
        <w:rPr>
          <w:rStyle w:val="ab"/>
          <w:rFonts w:ascii="Times New Roman" w:hAnsi="Times New Roman"/>
          <w:sz w:val="24"/>
          <w:szCs w:val="24"/>
        </w:rPr>
        <w:commentReference w:id="71"/>
      </w:r>
      <w:r w:rsidRPr="00D9789E">
        <w:rPr>
          <w:rFonts w:ascii="Times New Roman" w:hAnsi="Times New Roman"/>
          <w:kern w:val="0"/>
        </w:rPr>
        <w:t xml:space="preserve">new forms of value. But this requires a new way of thinking and will challenge </w:t>
      </w:r>
      <w:commentRangeStart w:id="72"/>
      <w:r w:rsidRPr="00D9789E">
        <w:rPr>
          <w:rFonts w:ascii="Times New Roman" w:hAnsi="Times New Roman"/>
          <w:kern w:val="0"/>
        </w:rPr>
        <w:t xml:space="preserve">institutions </w:t>
      </w:r>
      <w:commentRangeEnd w:id="72"/>
      <w:r w:rsidRPr="00D9789E">
        <w:rPr>
          <w:rStyle w:val="ab"/>
          <w:rFonts w:ascii="Times New Roman" w:hAnsi="Times New Roman"/>
          <w:sz w:val="24"/>
          <w:szCs w:val="24"/>
        </w:rPr>
        <w:commentReference w:id="72"/>
      </w:r>
      <w:r w:rsidRPr="00D9789E">
        <w:rPr>
          <w:rFonts w:ascii="Times New Roman" w:hAnsi="Times New Roman"/>
          <w:kern w:val="0"/>
        </w:rPr>
        <w:t>and identities. In a world where data shape decisions more and more,</w:t>
      </w:r>
      <w:r w:rsidR="001030A3"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If so, then there will be a special need to carve out a place for the human: to reserve space for intuition, common sense, and </w:t>
      </w:r>
      <w:commentRangeStart w:id="73"/>
      <w:r w:rsidRPr="00D9789E">
        <w:rPr>
          <w:rFonts w:ascii="Times New Roman" w:hAnsi="Times New Roman"/>
          <w:kern w:val="0"/>
        </w:rPr>
        <w:t>serendipity</w:t>
      </w:r>
      <w:commentRangeEnd w:id="73"/>
      <w:r w:rsidRPr="00D9789E">
        <w:rPr>
          <w:rStyle w:val="ab"/>
          <w:rFonts w:ascii="Times New Roman" w:hAnsi="Times New Roman"/>
          <w:sz w:val="24"/>
          <w:szCs w:val="24"/>
        </w:rPr>
        <w:commentReference w:id="73"/>
      </w:r>
      <w:r w:rsidRPr="00D9789E">
        <w:rPr>
          <w:rFonts w:ascii="Times New Roman" w:hAnsi="Times New Roman"/>
          <w:kern w:val="0"/>
        </w:rPr>
        <w:t xml:space="preserve"> to ensure that they are not crowded out by data and machine-made answers.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This has important implications for the notion of progress in society. Big data enables us to experiment faster and explore more </w:t>
      </w:r>
      <w:commentRangeStart w:id="74"/>
      <w:r w:rsidRPr="00D9789E">
        <w:rPr>
          <w:rFonts w:ascii="Times New Roman" w:hAnsi="Times New Roman"/>
          <w:kern w:val="0"/>
        </w:rPr>
        <w:t xml:space="preserve">leads. </w:t>
      </w:r>
      <w:commentRangeEnd w:id="74"/>
      <w:r w:rsidRPr="00D9789E">
        <w:rPr>
          <w:rStyle w:val="ab"/>
          <w:rFonts w:ascii="Times New Roman" w:hAnsi="Times New Roman"/>
          <w:sz w:val="24"/>
          <w:szCs w:val="24"/>
        </w:rPr>
        <w:commentReference w:id="74"/>
      </w:r>
      <w:r w:rsidR="001030A3" w:rsidRPr="00D9789E">
        <w:rPr>
          <w:rFonts w:ascii="Times New Roman" w:hAnsi="Times New Roman" w:hint="eastAsia"/>
          <w:kern w:val="0"/>
        </w:rPr>
        <w:t xml:space="preserve"> </w:t>
      </w:r>
    </w:p>
    <w:p w:rsidR="001030A3" w:rsidRPr="00D9789E" w:rsidRDefault="00605C54" w:rsidP="00D9789E">
      <w:pPr>
        <w:widowControl/>
        <w:autoSpaceDE w:val="0"/>
        <w:autoSpaceDN w:val="0"/>
        <w:adjustRightInd w:val="0"/>
        <w:spacing w:afterLines="0"/>
        <w:ind w:leftChars="400" w:left="960"/>
        <w:rPr>
          <w:rFonts w:ascii="Times New Roman" w:hAnsi="Times New Roman" w:hint="eastAsia"/>
          <w:kern w:val="0"/>
        </w:rPr>
      </w:pPr>
      <w:r w:rsidRPr="00D9789E">
        <w:rPr>
          <w:rFonts w:ascii="Times New Roman" w:hAnsi="Times New Roman"/>
          <w:kern w:val="0"/>
        </w:rPr>
        <w:t xml:space="preserve">That is something that no amount of data can ever confirm or </w:t>
      </w:r>
      <w:commentRangeStart w:id="75"/>
      <w:r w:rsidRPr="00D9789E">
        <w:rPr>
          <w:rFonts w:ascii="Times New Roman" w:hAnsi="Times New Roman"/>
          <w:kern w:val="0"/>
        </w:rPr>
        <w:t xml:space="preserve">corroborate, </w:t>
      </w:r>
      <w:commentRangeEnd w:id="75"/>
      <w:r w:rsidRPr="00D9789E">
        <w:rPr>
          <w:rStyle w:val="ab"/>
          <w:rFonts w:ascii="Times New Roman" w:hAnsi="Times New Roman"/>
          <w:sz w:val="24"/>
          <w:szCs w:val="24"/>
        </w:rPr>
        <w:commentReference w:id="75"/>
      </w:r>
      <w:r w:rsidRPr="00D9789E">
        <w:rPr>
          <w:rFonts w:ascii="Times New Roman" w:hAnsi="Times New Roman"/>
          <w:kern w:val="0"/>
        </w:rPr>
        <w:t>since it has yet to exist.</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 If Henry Ford had queried big-data algorithms to discover what his customers wanted, they would have come back with</w:t>
      </w:r>
      <w:commentRangeStart w:id="76"/>
      <w:r w:rsidRPr="00D9789E">
        <w:rPr>
          <w:rFonts w:ascii="Times New Roman" w:hAnsi="Times New Roman"/>
          <w:kern w:val="0"/>
        </w:rPr>
        <w:t xml:space="preserve"> “a faster horse,” </w:t>
      </w:r>
      <w:commentRangeEnd w:id="76"/>
      <w:r w:rsidRPr="00D9789E">
        <w:rPr>
          <w:rStyle w:val="ab"/>
          <w:rFonts w:ascii="Times New Roman" w:hAnsi="Times New Roman"/>
          <w:sz w:val="24"/>
          <w:szCs w:val="24"/>
        </w:rPr>
        <w:commentReference w:id="76"/>
      </w:r>
      <w:r w:rsidR="001030A3" w:rsidRPr="00D9789E">
        <w:rPr>
          <w:rFonts w:ascii="Times New Roman" w:hAnsi="Times New Roman" w:hint="eastAsia"/>
          <w:kern w:val="0"/>
        </w:rPr>
        <w:t xml:space="preserve"> </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p>
    <w:p w:rsidR="00605C54" w:rsidRPr="00D9789E" w:rsidRDefault="00605C54" w:rsidP="00D9789E">
      <w:pPr>
        <w:pStyle w:val="L-Question"/>
        <w:numPr>
          <w:ilvl w:val="0"/>
          <w:numId w:val="11"/>
        </w:numPr>
        <w:spacing w:afterLines="0"/>
        <w:ind w:leftChars="400" w:left="1680"/>
        <w:rPr>
          <w:rFonts w:ascii="Times New Roman" w:eastAsia="宋体" w:hAnsi="Times New Roman"/>
          <w:sz w:val="24"/>
          <w:szCs w:val="24"/>
        </w:rPr>
      </w:pPr>
      <w:r w:rsidRPr="00D9789E">
        <w:rPr>
          <w:rFonts w:ascii="Times New Roman" w:eastAsia="宋体" w:hAnsi="Times New Roman"/>
          <w:sz w:val="24"/>
          <w:szCs w:val="24"/>
        </w:rPr>
        <w:t>Points and Structure</w:t>
      </w:r>
    </w:p>
    <w:p w:rsidR="000C5A6A" w:rsidRPr="00D9789E" w:rsidRDefault="00C10AD5"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Task 1 Details</w:t>
      </w:r>
    </w:p>
    <w:tbl>
      <w:tblPr>
        <w:tblStyle w:val="ad"/>
        <w:tblW w:w="0" w:type="auto"/>
        <w:tblInd w:w="720" w:type="dxa"/>
        <w:tblLook w:val="04A0"/>
      </w:tblPr>
      <w:tblGrid>
        <w:gridCol w:w="3856"/>
        <w:gridCol w:w="3897"/>
      </w:tblGrid>
      <w:tr w:rsidR="00795AAD" w:rsidRPr="00D9789E" w:rsidTr="00795AAD">
        <w:tc>
          <w:tcPr>
            <w:tcW w:w="4236" w:type="dxa"/>
          </w:tcPr>
          <w:p w:rsidR="00795AAD" w:rsidRPr="00D9789E" w:rsidRDefault="00795AAD"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lastRenderedPageBreak/>
              <w:t xml:space="preserve">Items </w:t>
            </w:r>
          </w:p>
        </w:tc>
        <w:tc>
          <w:tcPr>
            <w:tcW w:w="4237" w:type="dxa"/>
          </w:tcPr>
          <w:p w:rsidR="00795AAD" w:rsidRPr="00D9789E" w:rsidRDefault="00795AAD"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Information</w:t>
            </w:r>
          </w:p>
        </w:tc>
      </w:tr>
      <w:tr w:rsidR="00795AAD" w:rsidRPr="00D9789E" w:rsidTr="00795AAD">
        <w:tc>
          <w:tcPr>
            <w:tcW w:w="4236" w:type="dxa"/>
          </w:tcPr>
          <w:p w:rsidR="00795AAD" w:rsidRPr="00D9789E" w:rsidRDefault="00795AAD"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320 </w:t>
            </w:r>
          </w:p>
        </w:tc>
        <w:tc>
          <w:tcPr>
            <w:tcW w:w="4237" w:type="dxa"/>
          </w:tcPr>
          <w:p w:rsidR="00795AAD" w:rsidRPr="00D9789E" w:rsidRDefault="00375AFC"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Today, there is enough information in the world to give every person alive 320 times as much of it as historians think was stored in Alexandria’s entire collection</w:t>
            </w:r>
            <w:r w:rsidR="009B19DB" w:rsidRPr="00D9789E">
              <w:rPr>
                <w:rFonts w:ascii="Times New Roman" w:eastAsia="宋体" w:hAnsi="Times New Roman"/>
                <w:b w:val="0"/>
                <w:sz w:val="24"/>
                <w:szCs w:val="24"/>
              </w:rPr>
              <w:t>.</w:t>
            </w:r>
          </w:p>
        </w:tc>
      </w:tr>
      <w:tr w:rsidR="00795AAD" w:rsidRPr="00D9789E" w:rsidTr="00795AAD">
        <w:tc>
          <w:tcPr>
            <w:tcW w:w="4236" w:type="dxa"/>
          </w:tcPr>
          <w:p w:rsidR="00795AAD" w:rsidRPr="00D9789E" w:rsidRDefault="00907BD6"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datafication</w:t>
            </w:r>
          </w:p>
        </w:tc>
        <w:tc>
          <w:tcPr>
            <w:tcW w:w="4237" w:type="dxa"/>
          </w:tcPr>
          <w:p w:rsidR="00795AAD" w:rsidRPr="00D9789E" w:rsidRDefault="00907BD6"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Big data is also characterized by the ability to render into data many aspects of the world that have never been quantified before;</w:t>
            </w:r>
          </w:p>
        </w:tc>
      </w:tr>
      <w:tr w:rsidR="00795AAD" w:rsidRPr="00D9789E" w:rsidTr="00795AAD">
        <w:tc>
          <w:tcPr>
            <w:tcW w:w="4236" w:type="dxa"/>
          </w:tcPr>
          <w:p w:rsidR="00795AAD" w:rsidRPr="00D9789E" w:rsidRDefault="00C8098B"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N=All</w:t>
            </w:r>
          </w:p>
        </w:tc>
        <w:tc>
          <w:tcPr>
            <w:tcW w:w="4237" w:type="dxa"/>
          </w:tcPr>
          <w:p w:rsidR="00795AAD" w:rsidRPr="00D9789E" w:rsidRDefault="00C8098B"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Collect all the data instead of a small sample </w:t>
            </w:r>
          </w:p>
        </w:tc>
      </w:tr>
      <w:tr w:rsidR="00795AAD" w:rsidRPr="00D9789E" w:rsidTr="00795AAD">
        <w:tc>
          <w:tcPr>
            <w:tcW w:w="4236" w:type="dxa"/>
          </w:tcPr>
          <w:p w:rsidR="00795AAD" w:rsidRPr="00D9789E" w:rsidRDefault="008369B5"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16 </w:t>
            </w:r>
            <w:r w:rsidR="00CF0546" w:rsidRPr="00D9789E">
              <w:rPr>
                <w:rFonts w:ascii="Times New Roman" w:eastAsia="宋体" w:hAnsi="Times New Roman"/>
                <w:b w:val="0"/>
                <w:sz w:val="24"/>
                <w:szCs w:val="24"/>
              </w:rPr>
              <w:t xml:space="preserve">to </w:t>
            </w:r>
            <w:r w:rsidRPr="00D9789E">
              <w:rPr>
                <w:rFonts w:ascii="Times New Roman" w:eastAsia="宋体" w:hAnsi="Times New Roman"/>
                <w:b w:val="0"/>
                <w:sz w:val="24"/>
                <w:szCs w:val="24"/>
              </w:rPr>
              <w:t xml:space="preserve">1000 </w:t>
            </w:r>
          </w:p>
        </w:tc>
        <w:tc>
          <w:tcPr>
            <w:tcW w:w="4237" w:type="dxa"/>
          </w:tcPr>
          <w:p w:rsidR="00795AAD" w:rsidRPr="00D9789E" w:rsidRDefault="00CF0546"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Researchers in Canada are developing a big-data approach to spot infections in premature babies before overt symptoms appear. By converting 16 vital signs, including heartbeat, blood pressure, respiration, and blood-oxygen levels, into an information flow of more than 1,000 data points per second, they have been able to find correlations between very minor changes and more serious problems.</w:t>
            </w:r>
          </w:p>
        </w:tc>
      </w:tr>
      <w:tr w:rsidR="00795AAD" w:rsidRPr="00D9789E" w:rsidTr="00795AAD">
        <w:tc>
          <w:tcPr>
            <w:tcW w:w="4236" w:type="dxa"/>
          </w:tcPr>
          <w:p w:rsidR="00795AAD" w:rsidRPr="00D9789E" w:rsidRDefault="007D420B"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0-256</w:t>
            </w:r>
          </w:p>
        </w:tc>
        <w:tc>
          <w:tcPr>
            <w:tcW w:w="4237" w:type="dxa"/>
          </w:tcPr>
          <w:p w:rsidR="00795AAD" w:rsidRPr="00D9789E" w:rsidRDefault="007D420B"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When a person is seated, the contours of the body, its posture, and its weight distribution can all be quantified and tabulated. Koshimizu and his team of engineers convert backsides into data by measuring the pressure they exert at 360 different points with sensors placed in a car seat and by indexing each point </w:t>
            </w:r>
            <w:r w:rsidRPr="00D9789E">
              <w:rPr>
                <w:rFonts w:ascii="Times New Roman" w:eastAsia="宋体" w:hAnsi="Times New Roman"/>
                <w:b w:val="0"/>
                <w:sz w:val="24"/>
                <w:szCs w:val="24"/>
              </w:rPr>
              <w:lastRenderedPageBreak/>
              <w:t>on a scale of zero to 256.</w:t>
            </w:r>
          </w:p>
        </w:tc>
      </w:tr>
      <w:tr w:rsidR="00634191" w:rsidRPr="00D9789E" w:rsidTr="00795AAD">
        <w:tc>
          <w:tcPr>
            <w:tcW w:w="4236" w:type="dxa"/>
          </w:tcPr>
          <w:p w:rsidR="00634191" w:rsidRPr="00D9789E" w:rsidRDefault="008776A6"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lastRenderedPageBreak/>
              <w:t>(25,000)</w:t>
            </w:r>
          </w:p>
        </w:tc>
        <w:tc>
          <w:tcPr>
            <w:tcW w:w="4237" w:type="dxa"/>
          </w:tcPr>
          <w:p w:rsidR="00634191" w:rsidRPr="00D9789E" w:rsidRDefault="007B6FDB"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w:t>
            </w:r>
            <w:r w:rsidR="00634191" w:rsidRPr="00D9789E">
              <w:rPr>
                <w:rFonts w:ascii="Times New Roman" w:eastAsia="宋体" w:hAnsi="Times New Roman"/>
                <w:b w:val="0"/>
                <w:sz w:val="24"/>
                <w:szCs w:val="24"/>
              </w:rPr>
              <w:t>Illegally subdivided buildings are far more likely than other buildings to go up in flames</w:t>
            </w:r>
            <w:proofErr w:type="gramStart"/>
            <w:r w:rsidR="00634191" w:rsidRPr="00D9789E">
              <w:rPr>
                <w:rFonts w:ascii="Times New Roman" w:eastAsia="宋体" w:hAnsi="Times New Roman"/>
                <w:b w:val="0"/>
                <w:sz w:val="24"/>
                <w:szCs w:val="24"/>
              </w:rPr>
              <w:t xml:space="preserve">. </w:t>
            </w:r>
            <w:r w:rsidRPr="00D9789E">
              <w:rPr>
                <w:rFonts w:ascii="Times New Roman" w:eastAsia="宋体" w:hAnsi="Times New Roman"/>
                <w:b w:val="0"/>
                <w:sz w:val="24"/>
                <w:szCs w:val="24"/>
              </w:rPr>
              <w:t>]</w:t>
            </w:r>
            <w:proofErr w:type="gramEnd"/>
            <w:r w:rsidR="008776A6" w:rsidRPr="00D9789E">
              <w:rPr>
                <w:rFonts w:ascii="Times New Roman" w:eastAsia="宋体" w:hAnsi="Times New Roman"/>
                <w:b w:val="0"/>
                <w:sz w:val="24"/>
                <w:szCs w:val="24"/>
              </w:rPr>
              <w:t xml:space="preserve">The number of complaints about overcrowded buildings a year in New York City. </w:t>
            </w:r>
          </w:p>
        </w:tc>
      </w:tr>
    </w:tbl>
    <w:p w:rsidR="00C10AD5" w:rsidRPr="00D9789E" w:rsidRDefault="00C10AD5" w:rsidP="00D9789E">
      <w:pPr>
        <w:pStyle w:val="L-Question"/>
        <w:numPr>
          <w:ilvl w:val="0"/>
          <w:numId w:val="0"/>
        </w:numPr>
        <w:spacing w:afterLines="0"/>
        <w:ind w:leftChars="400" w:left="960"/>
        <w:rPr>
          <w:rFonts w:ascii="Times New Roman" w:eastAsia="宋体" w:hAnsi="Times New Roman"/>
          <w:sz w:val="24"/>
          <w:szCs w:val="24"/>
        </w:rPr>
      </w:pPr>
    </w:p>
    <w:p w:rsidR="00092D45" w:rsidRPr="00D9789E" w:rsidRDefault="00092D45"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 xml:space="preserve">Task 2 </w:t>
      </w:r>
      <w:r w:rsidRPr="00D9789E">
        <w:rPr>
          <w:rFonts w:ascii="Times New Roman" w:hAnsi="Times New Roman"/>
          <w:b/>
          <w:bCs/>
          <w:color w:val="3B3938"/>
          <w:kern w:val="0"/>
        </w:rPr>
        <w:t xml:space="preserve">Listen to the audio clip for a couple of times and answer the following questions. </w:t>
      </w:r>
    </w:p>
    <w:p w:rsidR="00605C54" w:rsidRPr="00D9789E" w:rsidRDefault="00605C54" w:rsidP="00D9789E">
      <w:pPr>
        <w:pStyle w:val="L-Question"/>
        <w:numPr>
          <w:ilvl w:val="0"/>
          <w:numId w:val="0"/>
        </w:numPr>
        <w:spacing w:afterLines="0"/>
        <w:ind w:leftChars="400" w:left="960"/>
        <w:rPr>
          <w:rFonts w:ascii="Times New Roman" w:eastAsia="宋体" w:hAnsi="Times New Roman"/>
          <w:sz w:val="24"/>
          <w:szCs w:val="24"/>
        </w:rPr>
      </w:pPr>
    </w:p>
    <w:p w:rsidR="00605C54" w:rsidRPr="00D9789E" w:rsidRDefault="00605C54" w:rsidP="00D9789E">
      <w:pPr>
        <w:pStyle w:val="L-Question"/>
        <w:numPr>
          <w:ilvl w:val="0"/>
          <w:numId w:val="27"/>
        </w:numPr>
        <w:spacing w:afterLines="0"/>
        <w:ind w:leftChars="400" w:left="1320"/>
        <w:rPr>
          <w:rFonts w:ascii="Times New Roman" w:eastAsia="宋体" w:hAnsi="Times New Roman"/>
          <w:b w:val="0"/>
          <w:sz w:val="24"/>
          <w:szCs w:val="24"/>
        </w:rPr>
      </w:pPr>
      <w:r w:rsidRPr="00D9789E">
        <w:rPr>
          <w:rFonts w:ascii="Times New Roman" w:eastAsia="宋体" w:hAnsi="Times New Roman"/>
          <w:b w:val="0"/>
          <w:sz w:val="24"/>
          <w:szCs w:val="24"/>
        </w:rPr>
        <w:t>Is big data merely an upgrade of the Internet?</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Big data is about more than just communication: the idea is that we can learn from a large body of information things that we could not comprehend when we used only smaller amounts. </w:t>
      </w:r>
    </w:p>
    <w:p w:rsidR="00605C54" w:rsidRPr="00D9789E" w:rsidRDefault="00BA05FE" w:rsidP="00D9789E">
      <w:pPr>
        <w:pStyle w:val="L-Question"/>
        <w:numPr>
          <w:ilvl w:val="0"/>
          <w:numId w:val="27"/>
        </w:numPr>
        <w:spacing w:afterLines="0"/>
        <w:ind w:leftChars="400" w:left="1320"/>
        <w:rPr>
          <w:rFonts w:ascii="Times New Roman" w:eastAsia="宋体" w:hAnsi="Times New Roman"/>
          <w:b w:val="0"/>
          <w:sz w:val="24"/>
          <w:szCs w:val="24"/>
        </w:rPr>
      </w:pPr>
      <w:r w:rsidRPr="00D9789E">
        <w:rPr>
          <w:rFonts w:ascii="Times New Roman" w:eastAsia="宋体" w:hAnsi="Times New Roman"/>
          <w:b w:val="0"/>
          <w:sz w:val="24"/>
          <w:szCs w:val="24"/>
        </w:rPr>
        <w:t>In what</w:t>
      </w:r>
      <w:r w:rsidR="00605C54" w:rsidRPr="00D9789E">
        <w:rPr>
          <w:rFonts w:ascii="Times New Roman" w:eastAsia="宋体" w:hAnsi="Times New Roman"/>
          <w:b w:val="0"/>
          <w:sz w:val="24"/>
          <w:szCs w:val="24"/>
        </w:rPr>
        <w:t xml:space="preserve"> way</w:t>
      </w:r>
      <w:r w:rsidRPr="00D9789E">
        <w:rPr>
          <w:rFonts w:ascii="Times New Roman" w:eastAsia="宋体" w:hAnsi="Times New Roman"/>
          <w:b w:val="0"/>
          <w:sz w:val="24"/>
          <w:szCs w:val="24"/>
        </w:rPr>
        <w:t>s</w:t>
      </w:r>
      <w:r w:rsidR="00605C54" w:rsidRPr="00D9789E">
        <w:rPr>
          <w:rFonts w:ascii="Times New Roman" w:eastAsia="宋体" w:hAnsi="Times New Roman"/>
          <w:b w:val="0"/>
          <w:sz w:val="24"/>
          <w:szCs w:val="24"/>
        </w:rPr>
        <w:t xml:space="preserve"> has big data changed artificial-intelligence?</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Instead of trying to “teach” a computer how to do things, such as drive a car or translate between languages, which artificial-intelligence experts have tried unsuccessfully to do for decades, the new approach is to feed enough data into a computer so that it can infer the probability that, say, a traffic light is green and not red or that, in a certain context, lumière is a more appropriate substitute for “light” than léger.</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p>
    <w:p w:rsidR="00605C54" w:rsidRPr="00D9789E" w:rsidRDefault="00605C54" w:rsidP="00D9789E">
      <w:pPr>
        <w:pStyle w:val="L-Question"/>
        <w:numPr>
          <w:ilvl w:val="0"/>
          <w:numId w:val="27"/>
        </w:numPr>
        <w:spacing w:afterLines="0"/>
        <w:ind w:leftChars="400" w:left="1320"/>
        <w:rPr>
          <w:rFonts w:ascii="Times New Roman" w:eastAsia="宋体" w:hAnsi="Times New Roman"/>
          <w:b w:val="0"/>
          <w:sz w:val="24"/>
          <w:szCs w:val="24"/>
        </w:rPr>
      </w:pPr>
      <w:r w:rsidRPr="00D9789E">
        <w:rPr>
          <w:rFonts w:ascii="Times New Roman" w:eastAsia="宋体" w:hAnsi="Times New Roman"/>
          <w:b w:val="0"/>
          <w:sz w:val="24"/>
          <w:szCs w:val="24"/>
        </w:rPr>
        <w:t>What is the idea behind modern sampling?</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Modern sampling is based on the idea that, within a certain margin of error, one can infer something about the total population from a small subset, as long the sample is chosen at random.</w:t>
      </w:r>
    </w:p>
    <w:p w:rsidR="00605C54" w:rsidRPr="00D9789E" w:rsidRDefault="00605C54" w:rsidP="00D9789E">
      <w:pPr>
        <w:pStyle w:val="L-Question"/>
        <w:numPr>
          <w:ilvl w:val="0"/>
          <w:numId w:val="27"/>
        </w:numPr>
        <w:spacing w:afterLines="0"/>
        <w:ind w:leftChars="400" w:left="1320"/>
        <w:rPr>
          <w:rFonts w:ascii="Times New Roman" w:eastAsia="宋体" w:hAnsi="Times New Roman"/>
          <w:b w:val="0"/>
          <w:sz w:val="24"/>
          <w:szCs w:val="24"/>
        </w:rPr>
      </w:pPr>
      <w:r w:rsidRPr="00D9789E">
        <w:rPr>
          <w:rFonts w:ascii="Times New Roman" w:eastAsia="宋体" w:hAnsi="Times New Roman"/>
          <w:b w:val="0"/>
          <w:sz w:val="24"/>
          <w:szCs w:val="24"/>
        </w:rPr>
        <w:t xml:space="preserve">What are the limitations of the modern sampling? </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Today, the technical environment has shifted 179 degrees. There still is, and always will be, a constraint on how much data we can manage, but it is far less limiting than it used to be and will become even less so as time goes on.</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For straightforward questions, this process works well. But it falls apart when we want to drill down into subgroups within the sample.</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This example raises another shortcoming of using some data rather than all of it. In the past, when people collected only a little data, they often had to decide at the outset what to collect and how it would be used.</w:t>
      </w:r>
    </w:p>
    <w:p w:rsidR="00605C54" w:rsidRPr="00D9789E" w:rsidRDefault="00605C54" w:rsidP="00D9789E">
      <w:pPr>
        <w:pStyle w:val="L-Question"/>
        <w:numPr>
          <w:ilvl w:val="0"/>
          <w:numId w:val="27"/>
        </w:numPr>
        <w:spacing w:afterLines="0"/>
        <w:ind w:leftChars="400" w:left="1320"/>
        <w:rPr>
          <w:rFonts w:ascii="Times New Roman" w:eastAsia="宋体" w:hAnsi="Times New Roman"/>
          <w:b w:val="0"/>
          <w:sz w:val="24"/>
          <w:szCs w:val="24"/>
        </w:rPr>
      </w:pPr>
      <w:r w:rsidRPr="00D9789E">
        <w:rPr>
          <w:rFonts w:ascii="Times New Roman" w:eastAsia="宋体" w:hAnsi="Times New Roman"/>
          <w:b w:val="0"/>
          <w:sz w:val="24"/>
          <w:szCs w:val="24"/>
        </w:rPr>
        <w:t xml:space="preserve">How </w:t>
      </w:r>
      <w:r w:rsidR="00683CB5" w:rsidRPr="00D9789E">
        <w:rPr>
          <w:rFonts w:ascii="Times New Roman" w:eastAsia="宋体" w:hAnsi="Times New Roman"/>
          <w:b w:val="0"/>
          <w:sz w:val="24"/>
          <w:szCs w:val="24"/>
        </w:rPr>
        <w:t xml:space="preserve">does </w:t>
      </w:r>
      <w:r w:rsidR="004B0D7E" w:rsidRPr="00D9789E">
        <w:rPr>
          <w:rFonts w:ascii="Times New Roman" w:eastAsia="宋体" w:hAnsi="Times New Roman"/>
          <w:b w:val="0"/>
          <w:sz w:val="24"/>
          <w:szCs w:val="24"/>
        </w:rPr>
        <w:t>big data answer</w:t>
      </w:r>
      <w:r w:rsidRPr="00D9789E">
        <w:rPr>
          <w:rFonts w:ascii="Times New Roman" w:eastAsia="宋体" w:hAnsi="Times New Roman"/>
          <w:b w:val="0"/>
          <w:sz w:val="24"/>
          <w:szCs w:val="24"/>
        </w:rPr>
        <w:t xml:space="preserve"> to the problems of modern sampling?</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Today, when we gather all the data, we do not need to know beforehand what we plan to use it for. Of course, it might not always be possible to collect all the data, but it is getting much more feasible to capture vastly more of a phenomenon than simply a sample and to aim for all of it.</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lastRenderedPageBreak/>
        <w:t>Tapping vastly more data means that we can now allow some inaccuracies to slip in (provided the data set is not completely incorrect), in return for benefiting from the insights that a massive body of data provides.</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These two shifts in how we think about data—from some to all and from clean to messy—give rise to a third change: from causation to correlation. This represents a move away from always trying to understand the deeper reasons behind how the world works to simply learning about an association among phenomena and using that to get things done.</w:t>
      </w:r>
    </w:p>
    <w:p w:rsidR="00605C54" w:rsidRPr="00D9789E" w:rsidRDefault="006609AF" w:rsidP="00D9789E">
      <w:pPr>
        <w:pStyle w:val="L-Question"/>
        <w:numPr>
          <w:ilvl w:val="0"/>
          <w:numId w:val="27"/>
        </w:numPr>
        <w:spacing w:afterLines="0"/>
        <w:ind w:leftChars="400" w:left="1320"/>
        <w:rPr>
          <w:rFonts w:ascii="Times New Roman" w:eastAsia="宋体" w:hAnsi="Times New Roman"/>
          <w:b w:val="0"/>
          <w:sz w:val="24"/>
          <w:szCs w:val="24"/>
        </w:rPr>
      </w:pPr>
      <w:r w:rsidRPr="00D9789E">
        <w:rPr>
          <w:rFonts w:ascii="Times New Roman" w:eastAsia="宋体" w:hAnsi="Times New Roman"/>
          <w:b w:val="0"/>
          <w:sz w:val="24"/>
          <w:szCs w:val="24"/>
        </w:rPr>
        <w:t>What are</w:t>
      </w:r>
      <w:r w:rsidR="00605C54" w:rsidRPr="00D9789E">
        <w:rPr>
          <w:rFonts w:ascii="Times New Roman" w:eastAsia="宋体" w:hAnsi="Times New Roman"/>
          <w:b w:val="0"/>
          <w:sz w:val="24"/>
          <w:szCs w:val="24"/>
        </w:rPr>
        <w:t xml:space="preserve"> the possible downsides of big data? </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But there is another potential dark side: big data could become Big Brother. In all countries, but particularly in nondemocratic ones, big data exacerbates the existing asymmetry of power between the state and the people.</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Another worry is what could happen when governments put too much trust in the power of data. They take all the imperfect, organic ways in which people have interacted over time and bend them to their needs, sometimes just to satisfy a desire for quantifiable order. This misplaced trust in data can come back to bite. Organizations can be beguiled by data’s false charms and endow more meaning to the numbers than they deserve.</w:t>
      </w: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p>
    <w:p w:rsidR="00605C54" w:rsidRPr="00D9789E" w:rsidRDefault="00605C54" w:rsidP="00D9789E">
      <w:pPr>
        <w:pStyle w:val="L-Question"/>
        <w:numPr>
          <w:ilvl w:val="0"/>
          <w:numId w:val="0"/>
        </w:numPr>
        <w:spacing w:afterLines="0"/>
        <w:ind w:leftChars="400" w:left="960"/>
        <w:rPr>
          <w:rFonts w:ascii="Times New Roman" w:eastAsia="宋体" w:hAnsi="Times New Roman"/>
          <w:b w:val="0"/>
          <w:sz w:val="24"/>
          <w:szCs w:val="24"/>
        </w:rPr>
      </w:pPr>
    </w:p>
    <w:p w:rsidR="00605C54" w:rsidRPr="00D9789E" w:rsidRDefault="00605C54" w:rsidP="00D9789E">
      <w:pPr>
        <w:pStyle w:val="L-Question"/>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Words and expressions</w:t>
      </w:r>
    </w:p>
    <w:p w:rsidR="00B96DF5" w:rsidRPr="00D9789E" w:rsidRDefault="00605C54"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Task 1: Blank Filling</w:t>
      </w:r>
      <w:r w:rsidR="00B96DF5" w:rsidRPr="00D9789E">
        <w:rPr>
          <w:rFonts w:ascii="Times New Roman" w:hAnsi="Times New Roman"/>
        </w:rPr>
        <w:t>:</w:t>
      </w:r>
      <w:r w:rsidRPr="00D9789E">
        <w:rPr>
          <w:rFonts w:ascii="Times New Roman" w:hAnsi="Times New Roman"/>
        </w:rPr>
        <w:t xml:space="preserve"> </w:t>
      </w:r>
      <w:r w:rsidR="00B96DF5" w:rsidRPr="00D9789E">
        <w:rPr>
          <w:rFonts w:ascii="Times New Roman" w:hAnsi="Times New Roman"/>
          <w:b/>
          <w:bCs/>
          <w:color w:val="3B3938"/>
          <w:kern w:val="0"/>
        </w:rPr>
        <w:t xml:space="preserve">Fill the blanks with appropriate </w:t>
      </w:r>
    </w:p>
    <w:p w:rsidR="00B96DF5" w:rsidRPr="00D9789E" w:rsidRDefault="00B96DF5"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b/>
          <w:bCs/>
          <w:color w:val="3B3938"/>
          <w:kern w:val="0"/>
        </w:rPr>
        <w:t>variations</w:t>
      </w:r>
      <w:proofErr w:type="gramEnd"/>
      <w:r w:rsidRPr="00D9789E">
        <w:rPr>
          <w:rFonts w:ascii="Times New Roman" w:hAnsi="Times New Roman"/>
          <w:b/>
          <w:bCs/>
          <w:color w:val="3B3938"/>
          <w:kern w:val="0"/>
        </w:rPr>
        <w:t xml:space="preserve"> and phrases of the given words. </w:t>
      </w:r>
    </w:p>
    <w:p w:rsidR="00605C54" w:rsidRPr="00D9789E" w:rsidRDefault="00605C54" w:rsidP="00D9789E">
      <w:pPr>
        <w:pStyle w:val="M-Question"/>
        <w:spacing w:afterLines="0"/>
        <w:ind w:leftChars="400" w:left="960"/>
        <w:rPr>
          <w:rFonts w:ascii="Times New Roman" w:hAnsi="Times New Roman"/>
        </w:rPr>
      </w:pPr>
    </w:p>
    <w:p w:rsidR="00605C54" w:rsidRPr="00D9789E" w:rsidRDefault="00B96DF5" w:rsidP="00D9789E">
      <w:pPr>
        <w:pStyle w:val="N-Question"/>
        <w:numPr>
          <w:ilvl w:val="0"/>
          <w:numId w:val="0"/>
        </w:numPr>
        <w:spacing w:afterLines="0"/>
        <w:ind w:leftChars="400" w:left="960"/>
        <w:rPr>
          <w:rFonts w:ascii="Times New Roman" w:hAnsi="Times New Roman"/>
          <w:sz w:val="24"/>
        </w:rPr>
      </w:pPr>
      <w:proofErr w:type="gramStart"/>
      <w:r w:rsidRPr="00D9789E">
        <w:rPr>
          <w:rFonts w:ascii="Times New Roman" w:hAnsi="Times New Roman"/>
          <w:sz w:val="24"/>
        </w:rPr>
        <w:t>h</w:t>
      </w:r>
      <w:r w:rsidR="00605C54" w:rsidRPr="00D9789E">
        <w:rPr>
          <w:rFonts w:ascii="Times New Roman" w:hAnsi="Times New Roman"/>
          <w:sz w:val="24"/>
        </w:rPr>
        <w:t>arness</w:t>
      </w:r>
      <w:proofErr w:type="gramEnd"/>
      <w:r w:rsidRPr="00D9789E">
        <w:rPr>
          <w:rFonts w:ascii="Times New Roman" w:hAnsi="Times New Roman"/>
          <w:sz w:val="24"/>
        </w:rPr>
        <w:t xml:space="preserve">    </w:t>
      </w:r>
      <w:r w:rsidR="00605C54" w:rsidRPr="00D9789E">
        <w:rPr>
          <w:rFonts w:ascii="Times New Roman" w:hAnsi="Times New Roman"/>
          <w:sz w:val="24"/>
        </w:rPr>
        <w:t>tap</w:t>
      </w:r>
      <w:r w:rsidRPr="00D9789E">
        <w:rPr>
          <w:rFonts w:ascii="Times New Roman" w:hAnsi="Times New Roman"/>
          <w:sz w:val="24"/>
        </w:rPr>
        <w:t xml:space="preserve">    </w:t>
      </w:r>
      <w:r w:rsidR="00605C54" w:rsidRPr="00D9789E">
        <w:rPr>
          <w:rFonts w:ascii="Times New Roman" w:hAnsi="Times New Roman"/>
          <w:sz w:val="24"/>
        </w:rPr>
        <w:t xml:space="preserve"> </w:t>
      </w:r>
      <w:r w:rsidRPr="00D9789E">
        <w:rPr>
          <w:rFonts w:ascii="Times New Roman" w:hAnsi="Times New Roman"/>
          <w:sz w:val="24"/>
        </w:rPr>
        <w:t xml:space="preserve">resolve    correspond    vary    curate    shed </w:t>
      </w:r>
    </w:p>
    <w:p w:rsidR="00605C54" w:rsidRPr="00D9789E" w:rsidRDefault="00605C5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1. The second is to </w:t>
      </w:r>
      <w:r w:rsidRPr="00D9789E">
        <w:rPr>
          <w:rFonts w:ascii="Times New Roman" w:hAnsi="Times New Roman"/>
          <w:sz w:val="24"/>
          <w:u w:val="single"/>
        </w:rPr>
        <w:t>shed</w:t>
      </w:r>
      <w:r w:rsidRPr="00D9789E">
        <w:rPr>
          <w:rFonts w:ascii="Times New Roman" w:hAnsi="Times New Roman"/>
          <w:sz w:val="24"/>
        </w:rPr>
        <w:t xml:space="preserve"> our preference for highly</w:t>
      </w:r>
      <w:r w:rsidRPr="00D9789E">
        <w:rPr>
          <w:rFonts w:ascii="Times New Roman" w:hAnsi="Times New Roman"/>
          <w:sz w:val="24"/>
          <w:u w:val="single"/>
        </w:rPr>
        <w:t xml:space="preserve"> curated</w:t>
      </w:r>
      <w:r w:rsidRPr="00D9789E">
        <w:rPr>
          <w:rFonts w:ascii="Times New Roman" w:hAnsi="Times New Roman"/>
          <w:sz w:val="24"/>
        </w:rPr>
        <w:t xml:space="preserve"> and pristine data and instead accept messiness: in an increasing number of situations, a bit of inaccuracy can be tolerated, because the benefits of using vastly more data of variable quality outweigh the costs of using smaller amounts of very exact data.</w:t>
      </w:r>
    </w:p>
    <w:p w:rsidR="00605C54" w:rsidRPr="00D9789E" w:rsidRDefault="00605C5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2. Specifically, we need to</w:t>
      </w:r>
      <w:r w:rsidRPr="00D9789E">
        <w:rPr>
          <w:rFonts w:ascii="Times New Roman" w:hAnsi="Times New Roman"/>
          <w:sz w:val="24"/>
          <w:u w:val="single"/>
        </w:rPr>
        <w:t xml:space="preserve"> harness</w:t>
      </w:r>
      <w:r w:rsidRPr="00D9789E">
        <w:rPr>
          <w:rFonts w:ascii="Times New Roman" w:hAnsi="Times New Roman"/>
          <w:sz w:val="24"/>
        </w:rPr>
        <w:t xml:space="preserve"> better the forces of competition that have shaped the development of education in the United States, and we need to make immigration easier for highly skilled individuals. I’ll return to these points below. </w:t>
      </w:r>
    </w:p>
    <w:p w:rsidR="00605C54" w:rsidRPr="00D9789E" w:rsidRDefault="00605C5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3. I had been a staunch supporter of legislation creating permanent normal trade relations with China, believing that its full acceptance into the world trade system would benefit Chinese citizens, who would see their standards of living rise, and U.S. businesses and farmers, who would find a more welcoming and as yet </w:t>
      </w:r>
      <w:r w:rsidRPr="00D9789E">
        <w:rPr>
          <w:rFonts w:ascii="Times New Roman" w:hAnsi="Times New Roman"/>
          <w:sz w:val="24"/>
          <w:u w:val="single"/>
        </w:rPr>
        <w:t xml:space="preserve">untapped </w:t>
      </w:r>
      <w:r w:rsidRPr="00D9789E">
        <w:rPr>
          <w:rFonts w:ascii="Times New Roman" w:hAnsi="Times New Roman"/>
          <w:sz w:val="24"/>
        </w:rPr>
        <w:t xml:space="preserve">market. </w:t>
      </w:r>
    </w:p>
    <w:p w:rsidR="00605C54" w:rsidRPr="00D9789E" w:rsidRDefault="00605C5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4. Forecasting is simply a projection of how current imbalances will ultimately </w:t>
      </w:r>
      <w:r w:rsidRPr="00D9789E">
        <w:rPr>
          <w:rFonts w:ascii="Times New Roman" w:hAnsi="Times New Roman"/>
          <w:sz w:val="24"/>
          <w:u w:val="single"/>
        </w:rPr>
        <w:t>resolve.</w:t>
      </w:r>
      <w:r w:rsidRPr="00D9789E">
        <w:rPr>
          <w:rFonts w:ascii="Times New Roman" w:hAnsi="Times New Roman"/>
          <w:sz w:val="24"/>
        </w:rPr>
        <w:t xml:space="preserve"> </w:t>
      </w:r>
    </w:p>
    <w:p w:rsidR="00605C54" w:rsidRPr="00D9789E" w:rsidRDefault="00605C5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lastRenderedPageBreak/>
        <w:t xml:space="preserve">5. By then the Empire was divided into an eastern and a western half, </w:t>
      </w:r>
      <w:r w:rsidRPr="00D9789E">
        <w:rPr>
          <w:rFonts w:ascii="Times New Roman" w:hAnsi="Times New Roman"/>
          <w:sz w:val="24"/>
          <w:u w:val="single"/>
        </w:rPr>
        <w:t>corresponding,</w:t>
      </w:r>
      <w:r w:rsidRPr="00D9789E">
        <w:rPr>
          <w:rFonts w:ascii="Times New Roman" w:hAnsi="Times New Roman"/>
          <w:sz w:val="24"/>
        </w:rPr>
        <w:t xml:space="preserve"> approximately, to the division between the Greek and Latin languages. </w:t>
      </w:r>
    </w:p>
    <w:p w:rsidR="00605C54" w:rsidRPr="00D9789E" w:rsidRDefault="00605C5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6. But the exchange ratios which we have to deal with are permanently fluctuating. There is nothing constant and </w:t>
      </w:r>
      <w:r w:rsidRPr="00D9789E">
        <w:rPr>
          <w:rFonts w:ascii="Times New Roman" w:hAnsi="Times New Roman"/>
          <w:sz w:val="24"/>
          <w:u w:val="single"/>
        </w:rPr>
        <w:t>invariable</w:t>
      </w:r>
      <w:r w:rsidRPr="00D9789E">
        <w:rPr>
          <w:rFonts w:ascii="Times New Roman" w:hAnsi="Times New Roman"/>
          <w:sz w:val="24"/>
        </w:rPr>
        <w:t xml:space="preserve"> in them. They defy any attempt to measure them. </w:t>
      </w:r>
    </w:p>
    <w:p w:rsidR="00605C54" w:rsidRPr="00D9789E" w:rsidRDefault="00605C54" w:rsidP="00D9789E">
      <w:pPr>
        <w:pStyle w:val="N-Question"/>
        <w:numPr>
          <w:ilvl w:val="0"/>
          <w:numId w:val="0"/>
        </w:numPr>
        <w:spacing w:afterLines="0"/>
        <w:ind w:leftChars="400" w:left="960"/>
        <w:rPr>
          <w:rFonts w:ascii="Times New Roman" w:hAnsi="Times New Roman"/>
          <w:sz w:val="24"/>
        </w:rPr>
      </w:pPr>
    </w:p>
    <w:p w:rsidR="00605C54" w:rsidRPr="00D9789E" w:rsidRDefault="00605C54" w:rsidP="00D9789E">
      <w:pPr>
        <w:pStyle w:val="M-Question"/>
        <w:spacing w:afterLines="0"/>
        <w:ind w:leftChars="400" w:left="960"/>
        <w:rPr>
          <w:rFonts w:ascii="Times New Roman" w:hAnsi="Times New Roman"/>
        </w:rPr>
      </w:pPr>
      <w:r w:rsidRPr="00D9789E">
        <w:rPr>
          <w:rFonts w:ascii="Times New Roman" w:hAnsi="Times New Roman"/>
        </w:rPr>
        <w:t>Task 2: Cloze</w:t>
      </w:r>
    </w:p>
    <w:p w:rsidR="00605C54" w:rsidRPr="00D9789E" w:rsidRDefault="00605C54" w:rsidP="00D9789E">
      <w:pPr>
        <w:pStyle w:val="N-Question"/>
        <w:numPr>
          <w:ilvl w:val="0"/>
          <w:numId w:val="0"/>
        </w:numPr>
        <w:spacing w:afterLines="0"/>
        <w:ind w:leftChars="400" w:left="960"/>
        <w:rPr>
          <w:rFonts w:ascii="Times New Roman" w:hAnsi="Times New Roman"/>
          <w:sz w:val="24"/>
        </w:rPr>
      </w:pPr>
    </w:p>
    <w:p w:rsidR="00F82DEB" w:rsidRPr="00D9789E" w:rsidRDefault="00605C5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 </w:t>
      </w:r>
      <w:r w:rsidR="00F82DEB" w:rsidRPr="00D9789E">
        <w:rPr>
          <w:rFonts w:ascii="Times New Roman" w:hAnsi="Times New Roman"/>
          <w:sz w:val="24"/>
        </w:rPr>
        <w:t xml:space="preserve">NO FACE looks alike, but human bodies and their genetic 1 </w:t>
      </w:r>
      <w:r w:rsidR="00F82DEB" w:rsidRPr="00D9789E">
        <w:rPr>
          <w:rFonts w:ascii="Times New Roman" w:hAnsi="Times New Roman"/>
          <w:sz w:val="24"/>
          <w:u w:val="single"/>
        </w:rPr>
        <w:t xml:space="preserve">make-up </w:t>
      </w:r>
      <w:r w:rsidR="00F82DEB" w:rsidRPr="00D9789E">
        <w:rPr>
          <w:rFonts w:ascii="Times New Roman" w:hAnsi="Times New Roman"/>
          <w:sz w:val="24"/>
        </w:rPr>
        <w:t xml:space="preserve">are almost identical. Cities too have 2 </w:t>
      </w:r>
      <w:r w:rsidR="00F82DEB" w:rsidRPr="00D9789E">
        <w:rPr>
          <w:rFonts w:ascii="Times New Roman" w:hAnsi="Times New Roman"/>
          <w:sz w:val="24"/>
          <w:u w:val="single"/>
        </w:rPr>
        <w:t xml:space="preserve">distinctive </w:t>
      </w:r>
      <w:r w:rsidR="00F82DEB" w:rsidRPr="00D9789E">
        <w:rPr>
          <w:rFonts w:ascii="Times New Roman" w:hAnsi="Times New Roman"/>
          <w:sz w:val="24"/>
        </w:rPr>
        <w:t xml:space="preserve">charms—but are surprisingly alike behind their facades. Regardless of 3 </w:t>
      </w:r>
      <w:proofErr w:type="gramStart"/>
      <w:r w:rsidR="00F82DEB" w:rsidRPr="00D9789E">
        <w:rPr>
          <w:rFonts w:ascii="Times New Roman" w:hAnsi="Times New Roman"/>
          <w:sz w:val="24"/>
          <w:u w:val="single"/>
        </w:rPr>
        <w:t>size</w:t>
      </w:r>
      <w:proofErr w:type="gramEnd"/>
      <w:r w:rsidR="00F82DEB" w:rsidRPr="00D9789E">
        <w:rPr>
          <w:rFonts w:ascii="Times New Roman" w:hAnsi="Times New Roman"/>
          <w:sz w:val="24"/>
        </w:rPr>
        <w:t>, their populations grow at the same average rate everywhere in the world. A city twice as large as its neighbour is likely to be 15% richer. The mix of green space and built-up areas tends to be equal everywhere.</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Such findings reflect a recent shift in urban research. Better technology has turned cities into 4 </w:t>
      </w:r>
      <w:r w:rsidRPr="00D9789E">
        <w:rPr>
          <w:rFonts w:ascii="Times New Roman" w:hAnsi="Times New Roman"/>
          <w:sz w:val="24"/>
          <w:u w:val="single"/>
        </w:rPr>
        <w:t>fountains</w:t>
      </w:r>
      <w:r w:rsidRPr="00D9789E">
        <w:rPr>
          <w:rFonts w:ascii="Times New Roman" w:hAnsi="Times New Roman"/>
          <w:sz w:val="24"/>
        </w:rPr>
        <w:t xml:space="preserve"> of data that confirm known 5 </w:t>
      </w:r>
      <w:r w:rsidRPr="00D9789E">
        <w:rPr>
          <w:rFonts w:ascii="Times New Roman" w:hAnsi="Times New Roman"/>
          <w:sz w:val="24"/>
          <w:u w:val="single"/>
        </w:rPr>
        <w:t xml:space="preserve">regularities </w:t>
      </w:r>
      <w:r w:rsidRPr="00D9789E">
        <w:rPr>
          <w:rFonts w:ascii="Times New Roman" w:hAnsi="Times New Roman"/>
          <w:sz w:val="24"/>
        </w:rPr>
        <w:t xml:space="preserve">and reveal striking new patterns. This could transform how cities are regarded, built and managed. Attempts to 6 </w:t>
      </w:r>
      <w:r w:rsidRPr="00D9789E">
        <w:rPr>
          <w:rFonts w:ascii="Times New Roman" w:hAnsi="Times New Roman"/>
          <w:sz w:val="24"/>
          <w:u w:val="single"/>
        </w:rPr>
        <w:t>contain</w:t>
      </w:r>
      <w:r w:rsidRPr="00D9789E">
        <w:rPr>
          <w:rFonts w:ascii="Times New Roman" w:hAnsi="Times New Roman"/>
          <w:sz w:val="24"/>
        </w:rPr>
        <w:t xml:space="preserve"> urban sprawl, long the prevailing 7 </w:t>
      </w:r>
      <w:r w:rsidRPr="00D9789E">
        <w:rPr>
          <w:rFonts w:ascii="Times New Roman" w:hAnsi="Times New Roman"/>
          <w:sz w:val="24"/>
          <w:u w:val="single"/>
        </w:rPr>
        <w:t xml:space="preserve">paradigm </w:t>
      </w:r>
      <w:r w:rsidRPr="00D9789E">
        <w:rPr>
          <w:rFonts w:ascii="Times New Roman" w:hAnsi="Times New Roman"/>
          <w:sz w:val="24"/>
        </w:rPr>
        <w:t xml:space="preserve">of urban planning, for instance, could fall out of favour. Cities could be run with the sort of finely 8 </w:t>
      </w:r>
      <w:r w:rsidRPr="00D9789E">
        <w:rPr>
          <w:rFonts w:ascii="Times New Roman" w:hAnsi="Times New Roman"/>
          <w:sz w:val="24"/>
          <w:u w:val="single"/>
        </w:rPr>
        <w:t xml:space="preserve">tuned </w:t>
      </w:r>
      <w:proofErr w:type="gramStart"/>
      <w:r w:rsidRPr="00D9789E">
        <w:rPr>
          <w:rFonts w:ascii="Times New Roman" w:hAnsi="Times New Roman"/>
          <w:sz w:val="24"/>
        </w:rPr>
        <w:t>mix</w:t>
      </w:r>
      <w:proofErr w:type="gramEnd"/>
      <w:r w:rsidRPr="00D9789E">
        <w:rPr>
          <w:rFonts w:ascii="Times New Roman" w:hAnsi="Times New Roman"/>
          <w:sz w:val="24"/>
        </w:rPr>
        <w:t xml:space="preserve"> of technology and performance associated with Formula 1 racing cars.</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This has triggered new research. For instance Geoffrey West and Luis Bettencourt, both of the Santa Fe Institute, found that cities 9 </w:t>
      </w:r>
      <w:r w:rsidRPr="00D9789E">
        <w:rPr>
          <w:rFonts w:ascii="Times New Roman" w:hAnsi="Times New Roman"/>
          <w:sz w:val="24"/>
          <w:u w:val="single"/>
        </w:rPr>
        <w:t xml:space="preserve">scale </w:t>
      </w:r>
      <w:r w:rsidRPr="00D9789E">
        <w:rPr>
          <w:rFonts w:ascii="Times New Roman" w:hAnsi="Times New Roman"/>
          <w:sz w:val="24"/>
        </w:rPr>
        <w:t xml:space="preserve">much like organisms. Just as an elephant is, roughly speaking, </w:t>
      </w:r>
      <w:proofErr w:type="gramStart"/>
      <w:r w:rsidRPr="00D9789E">
        <w:rPr>
          <w:rFonts w:ascii="Times New Roman" w:hAnsi="Times New Roman"/>
          <w:sz w:val="24"/>
        </w:rPr>
        <w:t xml:space="preserve">a larger but more energy-10 </w:t>
      </w:r>
      <w:r w:rsidRPr="00D9789E">
        <w:rPr>
          <w:rFonts w:ascii="Times New Roman" w:hAnsi="Times New Roman"/>
          <w:sz w:val="24"/>
          <w:u w:val="single"/>
        </w:rPr>
        <w:t xml:space="preserve">efficient </w:t>
      </w:r>
      <w:r w:rsidRPr="00D9789E">
        <w:rPr>
          <w:rFonts w:ascii="Times New Roman" w:hAnsi="Times New Roman"/>
          <w:sz w:val="24"/>
        </w:rPr>
        <w:t>version of a gorilla, big cities are</w:t>
      </w:r>
      <w:proofErr w:type="gramEnd"/>
      <w:r w:rsidRPr="00D9789E">
        <w:rPr>
          <w:rFonts w:ascii="Times New Roman" w:hAnsi="Times New Roman"/>
          <w:sz w:val="24"/>
        </w:rPr>
        <w:t xml:space="preserve"> 11 </w:t>
      </w:r>
      <w:r w:rsidRPr="00D9789E">
        <w:rPr>
          <w:rFonts w:ascii="Times New Roman" w:hAnsi="Times New Roman"/>
          <w:sz w:val="24"/>
          <w:u w:val="single"/>
        </w:rPr>
        <w:t xml:space="preserve">thrifty </w:t>
      </w:r>
      <w:r w:rsidRPr="00D9789E">
        <w:rPr>
          <w:rFonts w:ascii="Times New Roman" w:hAnsi="Times New Roman"/>
          <w:sz w:val="24"/>
        </w:rPr>
        <w:t xml:space="preserve">versions of small ones. For a metropolis twice the size of another, the length of electric cables, number of gas stations and other bits of infrastructure decrease by about 15% per inhabitant. But beasts do not enjoy the cities’ rising 12 </w:t>
      </w:r>
      <w:r w:rsidRPr="00D9789E">
        <w:rPr>
          <w:rFonts w:ascii="Times New Roman" w:hAnsi="Times New Roman"/>
          <w:sz w:val="24"/>
          <w:u w:val="single"/>
        </w:rPr>
        <w:t xml:space="preserve">returns </w:t>
      </w:r>
      <w:r w:rsidRPr="00D9789E">
        <w:rPr>
          <w:rFonts w:ascii="Times New Roman" w:hAnsi="Times New Roman"/>
          <w:sz w:val="24"/>
        </w:rPr>
        <w:t xml:space="preserve">to scale. Income, patents, savings and other signs of wealth rise by around 15% when a city’s size doubles. In short, urbanites 13 </w:t>
      </w:r>
      <w:r w:rsidRPr="00D9789E">
        <w:rPr>
          <w:rFonts w:ascii="Times New Roman" w:hAnsi="Times New Roman"/>
          <w:sz w:val="24"/>
          <w:u w:val="single"/>
        </w:rPr>
        <w:t>consume</w:t>
      </w:r>
      <w:r w:rsidRPr="00D9789E">
        <w:rPr>
          <w:rFonts w:ascii="Times New Roman" w:hAnsi="Times New Roman"/>
          <w:sz w:val="24"/>
        </w:rPr>
        <w:t xml:space="preserve"> less but produce more.</w:t>
      </w:r>
    </w:p>
    <w:p w:rsidR="00F82DEB" w:rsidRPr="00D9789E" w:rsidRDefault="00C6108F"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1. A. pattern    B. make-up    C. endowment</w:t>
      </w:r>
      <w:r w:rsidR="00F82DEB" w:rsidRPr="00D9789E">
        <w:rPr>
          <w:rFonts w:ascii="Times New Roman" w:hAnsi="Times New Roman"/>
          <w:sz w:val="24"/>
        </w:rPr>
        <w:t xml:space="preserve">    D. heritage </w:t>
      </w:r>
    </w:p>
    <w:p w:rsidR="00F82DEB" w:rsidRPr="00D9789E" w:rsidRDefault="00751DD1"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2. A. similar    B. considerable</w:t>
      </w:r>
      <w:r w:rsidR="00F82DEB" w:rsidRPr="00D9789E">
        <w:rPr>
          <w:rFonts w:ascii="Times New Roman" w:hAnsi="Times New Roman"/>
          <w:sz w:val="24"/>
        </w:rPr>
        <w:t xml:space="preserve">    C. distinctive    D. numerous</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3. A. location    B. </w:t>
      </w:r>
      <w:proofErr w:type="gramStart"/>
      <w:r w:rsidRPr="00D9789E">
        <w:rPr>
          <w:rFonts w:ascii="Times New Roman" w:hAnsi="Times New Roman"/>
          <w:sz w:val="24"/>
        </w:rPr>
        <w:t>times</w:t>
      </w:r>
      <w:proofErr w:type="gramEnd"/>
      <w:r w:rsidRPr="00D9789E">
        <w:rPr>
          <w:rFonts w:ascii="Times New Roman" w:hAnsi="Times New Roman"/>
          <w:sz w:val="24"/>
        </w:rPr>
        <w:t xml:space="preserve">    C. size    D. growth rate</w:t>
      </w:r>
    </w:p>
    <w:p w:rsidR="00F82DEB" w:rsidRPr="00D9789E" w:rsidRDefault="00751DD1"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4. A. ocean</w:t>
      </w:r>
      <w:r w:rsidR="00F82DEB" w:rsidRPr="00D9789E">
        <w:rPr>
          <w:rFonts w:ascii="Times New Roman" w:hAnsi="Times New Roman"/>
          <w:sz w:val="24"/>
        </w:rPr>
        <w:t xml:space="preserve">    B. fountains    C. </w:t>
      </w:r>
      <w:proofErr w:type="gramStart"/>
      <w:r w:rsidRPr="00D9789E">
        <w:rPr>
          <w:rFonts w:ascii="Times New Roman" w:hAnsi="Times New Roman"/>
          <w:sz w:val="24"/>
        </w:rPr>
        <w:t>embodiments</w:t>
      </w:r>
      <w:proofErr w:type="gramEnd"/>
      <w:r w:rsidRPr="00D9789E">
        <w:rPr>
          <w:rFonts w:ascii="Times New Roman" w:hAnsi="Times New Roman"/>
          <w:sz w:val="24"/>
        </w:rPr>
        <w:t xml:space="preserve">    D. mountains</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5. A. rule    B. laws    C. regularities    D. regulation</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6. A. contain    B.</w:t>
      </w:r>
      <w:r w:rsidR="00751DD1" w:rsidRPr="00D9789E">
        <w:rPr>
          <w:rFonts w:ascii="Times New Roman" w:hAnsi="Times New Roman"/>
          <w:sz w:val="24"/>
        </w:rPr>
        <w:t xml:space="preserve"> rein    C. eliminate    D. end</w:t>
      </w:r>
    </w:p>
    <w:p w:rsidR="00F82DEB" w:rsidRPr="00D9789E" w:rsidRDefault="00751DD1"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7. A. idea</w:t>
      </w:r>
      <w:r w:rsidR="00F82DEB" w:rsidRPr="00D9789E">
        <w:rPr>
          <w:rFonts w:ascii="Times New Roman" w:hAnsi="Times New Roman"/>
          <w:sz w:val="24"/>
        </w:rPr>
        <w:t xml:space="preserve">    B. paradigm    C. method    D. </w:t>
      </w:r>
      <w:r w:rsidRPr="00D9789E">
        <w:rPr>
          <w:rFonts w:ascii="Times New Roman" w:hAnsi="Times New Roman"/>
          <w:sz w:val="24"/>
        </w:rPr>
        <w:t>means</w:t>
      </w:r>
      <w:r w:rsidR="00F82DEB" w:rsidRPr="00D9789E">
        <w:rPr>
          <w:rFonts w:ascii="Times New Roman" w:hAnsi="Times New Roman"/>
          <w:sz w:val="24"/>
        </w:rPr>
        <w:t xml:space="preserve"> </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8. A. sorted    B. </w:t>
      </w:r>
      <w:r w:rsidR="00A964C2" w:rsidRPr="00D9789E">
        <w:rPr>
          <w:rFonts w:ascii="Times New Roman" w:hAnsi="Times New Roman"/>
          <w:sz w:val="24"/>
        </w:rPr>
        <w:t>paced    C. tuned    D. created</w:t>
      </w:r>
      <w:r w:rsidRPr="00D9789E">
        <w:rPr>
          <w:rFonts w:ascii="Times New Roman" w:hAnsi="Times New Roman"/>
          <w:sz w:val="24"/>
        </w:rPr>
        <w:t xml:space="preserve"> </w:t>
      </w:r>
    </w:p>
    <w:p w:rsidR="00F82DEB" w:rsidRPr="00D9789E" w:rsidRDefault="00A964C2"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9. A. model</w:t>
      </w:r>
      <w:r w:rsidR="00F82DEB" w:rsidRPr="00D9789E">
        <w:rPr>
          <w:rFonts w:ascii="Times New Roman" w:hAnsi="Times New Roman"/>
          <w:sz w:val="24"/>
        </w:rPr>
        <w:t xml:space="preserve">    B. structure    C. develop    D. scale</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10. A. efficient    B. intensive    C. consuming    D. </w:t>
      </w:r>
      <w:r w:rsidR="00A964C2" w:rsidRPr="00D9789E">
        <w:rPr>
          <w:rFonts w:ascii="Times New Roman" w:hAnsi="Times New Roman"/>
          <w:sz w:val="24"/>
        </w:rPr>
        <w:t>wasting</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11. A. thrifty    B. spendthrift    C. wasteful    D. saving </w:t>
      </w:r>
    </w:p>
    <w:p w:rsidR="00F82DEB"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12. A. cost     B. efficiency    C. returns    D. benefits</w:t>
      </w:r>
    </w:p>
    <w:p w:rsidR="00605C54" w:rsidRPr="00D9789E" w:rsidRDefault="00F82DEB"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lastRenderedPageBreak/>
        <w:t>13. A. spend   B. take    C. consume    D. use</w:t>
      </w:r>
    </w:p>
    <w:p w:rsidR="00605C54" w:rsidRPr="00D9789E" w:rsidRDefault="00605C54" w:rsidP="00D9789E">
      <w:pPr>
        <w:widowControl/>
        <w:autoSpaceDE w:val="0"/>
        <w:autoSpaceDN w:val="0"/>
        <w:adjustRightInd w:val="0"/>
        <w:spacing w:afterLines="0"/>
        <w:ind w:leftChars="400" w:left="960"/>
        <w:rPr>
          <w:rFonts w:ascii="Times New Roman" w:hAnsi="Times New Roman"/>
          <w:kern w:val="0"/>
        </w:rPr>
      </w:pPr>
    </w:p>
    <w:p w:rsidR="009829BA" w:rsidRPr="00D9789E" w:rsidRDefault="009829BA" w:rsidP="00D9789E">
      <w:pPr>
        <w:widowControl/>
        <w:spacing w:afterLines="0"/>
        <w:ind w:leftChars="400" w:left="960"/>
        <w:rPr>
          <w:rFonts w:ascii="Times New Roman" w:hAnsi="Times New Roman"/>
          <w:kern w:val="0"/>
        </w:rPr>
      </w:pPr>
      <w:r w:rsidRPr="00D9789E">
        <w:rPr>
          <w:rFonts w:ascii="Times New Roman" w:hAnsi="Times New Roman"/>
          <w:kern w:val="0"/>
        </w:rPr>
        <w:br w:type="page"/>
      </w:r>
    </w:p>
    <w:p w:rsidR="001310E4" w:rsidRPr="00D9789E" w:rsidRDefault="001310E4" w:rsidP="00D9789E">
      <w:pPr>
        <w:widowControl/>
        <w:spacing w:afterLines="0"/>
        <w:ind w:leftChars="400" w:left="960"/>
        <w:rPr>
          <w:rFonts w:ascii="Times New Roman" w:hAnsi="Times New Roman"/>
          <w:kern w:val="0"/>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b/>
          <w:bCs/>
          <w:kern w:val="0"/>
          <w:u w:color="6B0001"/>
        </w:rPr>
        <w:t xml:space="preserve">Unit Six </w:t>
      </w:r>
      <w:r w:rsidR="003B6037" w:rsidRPr="00D9789E">
        <w:rPr>
          <w:rFonts w:ascii="Times New Roman" w:hAnsi="Times New Roman"/>
          <w:b/>
          <w:bCs/>
          <w:kern w:val="0"/>
          <w:u w:color="6B0001"/>
        </w:rPr>
        <w:t>Reading from Literature: Classic Essay</w:t>
      </w:r>
    </w:p>
    <w:p w:rsidR="001310E4" w:rsidRPr="00D9789E" w:rsidRDefault="001310E4" w:rsidP="00D9789E">
      <w:pPr>
        <w:widowControl/>
        <w:autoSpaceDE w:val="0"/>
        <w:autoSpaceDN w:val="0"/>
        <w:adjustRightInd w:val="0"/>
        <w:spacing w:afterLines="0"/>
        <w:ind w:leftChars="400" w:left="960"/>
        <w:rPr>
          <w:rFonts w:ascii="Times New Roman" w:hAnsi="Times New Roman"/>
          <w:b/>
          <w:bCs/>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b/>
          <w:bCs/>
          <w:kern w:val="0"/>
        </w:rPr>
      </w:pPr>
      <w:r w:rsidRPr="00D9789E">
        <w:rPr>
          <w:rFonts w:ascii="Times New Roman" w:hAnsi="Times New Roman"/>
          <w:b/>
          <w:bCs/>
          <w:kern w:val="0"/>
        </w:rPr>
        <w:t>Preparation</w:t>
      </w:r>
    </w:p>
    <w:p w:rsidR="00AA1E08" w:rsidRPr="00D9789E" w:rsidRDefault="00AA1E08"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Prepare yourself for this unit by doing research on the given terms or other necessary background information through the Internet and other sources. </w:t>
      </w:r>
    </w:p>
    <w:p w:rsidR="001310E4" w:rsidRPr="00D9789E" w:rsidRDefault="001310E4" w:rsidP="00D9789E">
      <w:pPr>
        <w:pStyle w:val="notes"/>
        <w:spacing w:afterLines="0"/>
        <w:ind w:leftChars="400" w:left="960"/>
        <w:rPr>
          <w:rFonts w:ascii="Times New Roman" w:hAnsi="Times New Roman"/>
          <w:b/>
          <w:sz w:val="24"/>
        </w:rPr>
      </w:pPr>
    </w:p>
    <w:p w:rsidR="001310E4" w:rsidRPr="00D9789E" w:rsidRDefault="001310E4" w:rsidP="00D9789E">
      <w:pPr>
        <w:pStyle w:val="notes"/>
        <w:spacing w:afterLines="0"/>
        <w:ind w:leftChars="400" w:left="960"/>
        <w:rPr>
          <w:rFonts w:ascii="Times New Roman" w:hAnsi="Times New Roman"/>
          <w:sz w:val="24"/>
        </w:rPr>
      </w:pPr>
    </w:p>
    <w:tbl>
      <w:tblPr>
        <w:tblStyle w:val="ad"/>
        <w:tblW w:w="0" w:type="auto"/>
        <w:tblLook w:val="04A0"/>
      </w:tblPr>
      <w:tblGrid>
        <w:gridCol w:w="3250"/>
        <w:gridCol w:w="3853"/>
        <w:gridCol w:w="1370"/>
      </w:tblGrid>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Terms </w:t>
            </w:r>
          </w:p>
        </w:tc>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Information</w:t>
            </w:r>
          </w:p>
        </w:tc>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Chinese Version</w:t>
            </w: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Bertrand Russell</w:t>
            </w:r>
          </w:p>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noProof/>
                <w:kern w:val="0"/>
              </w:rPr>
              <w:drawing>
                <wp:inline distT="0" distB="0" distL="0" distR="0">
                  <wp:extent cx="2280753" cy="2278380"/>
                  <wp:effectExtent l="0" t="0" r="5715"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6.jpeg"/>
                          <pic:cNvPicPr/>
                        </pic:nvPicPr>
                        <pic:blipFill>
                          <a:blip r:embed="rId1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280753" cy="2278380"/>
                          </a:xfrm>
                          <a:prstGeom prst="rect">
                            <a:avLst/>
                          </a:prstGeom>
                        </pic:spPr>
                      </pic:pic>
                    </a:graphicData>
                  </a:graphic>
                </wp:inline>
              </w:drawing>
            </w:r>
          </w:p>
        </w:tc>
        <w:tc>
          <w:tcPr>
            <w:tcW w:w="2952" w:type="dxa"/>
          </w:tcPr>
          <w:p w:rsidR="001310E4" w:rsidRPr="00D9789E" w:rsidRDefault="00137DEC"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
                <w:bCs/>
                <w:kern w:val="0"/>
              </w:rPr>
              <w:t>Bertrand Arthur William Russell, 3rd Earl Russell</w:t>
            </w:r>
            <w:r w:rsidRPr="00D9789E">
              <w:rPr>
                <w:rFonts w:ascii="Times New Roman" w:hAnsi="Times New Roman"/>
                <w:bCs/>
                <w:kern w:val="0"/>
              </w:rPr>
              <w:t xml:space="preserve">, </w:t>
            </w:r>
            <w:hyperlink r:id="rId179" w:history="1">
              <w:r w:rsidRPr="00D9789E">
                <w:rPr>
                  <w:rStyle w:val="a4"/>
                  <w:rFonts w:ascii="Times New Roman" w:hAnsi="Times New Roman"/>
                  <w:bCs/>
                  <w:kern w:val="0"/>
                </w:rPr>
                <w:t>OM</w:t>
              </w:r>
            </w:hyperlink>
            <w:r w:rsidRPr="00D9789E">
              <w:rPr>
                <w:rFonts w:ascii="Times New Roman" w:hAnsi="Times New Roman"/>
                <w:bCs/>
                <w:kern w:val="0"/>
              </w:rPr>
              <w:t xml:space="preserve">, </w:t>
            </w:r>
            <w:hyperlink r:id="rId180" w:history="1">
              <w:r w:rsidRPr="00D9789E">
                <w:rPr>
                  <w:rStyle w:val="a4"/>
                  <w:rFonts w:ascii="Times New Roman" w:hAnsi="Times New Roman"/>
                  <w:bCs/>
                  <w:kern w:val="0"/>
                </w:rPr>
                <w:t>FRS</w:t>
              </w:r>
            </w:hyperlink>
            <w:r w:rsidRPr="00D9789E">
              <w:rPr>
                <w:rFonts w:ascii="Times New Roman" w:hAnsi="Times New Roman"/>
                <w:bCs/>
                <w:kern w:val="0"/>
                <w:vertAlign w:val="superscript"/>
              </w:rPr>
              <w:t>[55]</w:t>
            </w:r>
            <w:r w:rsidRPr="00D9789E">
              <w:rPr>
                <w:rFonts w:ascii="Times New Roman" w:hAnsi="Times New Roman"/>
                <w:bCs/>
                <w:kern w:val="0"/>
              </w:rPr>
              <w:t xml:space="preserve"> (</w:t>
            </w:r>
            <w:hyperlink r:id="rId181" w:history="1">
              <w:r w:rsidRPr="00D9789E">
                <w:rPr>
                  <w:rStyle w:val="a4"/>
                  <w:rFonts w:ascii="Times New Roman" w:hAnsi="Times New Roman"/>
                  <w:bCs/>
                  <w:kern w:val="0"/>
                </w:rPr>
                <w:t>/ˈr</w:t>
              </w:r>
              <w:r w:rsidRPr="00D9789E">
                <w:rPr>
                  <w:rStyle w:val="a4"/>
                  <w:rFonts w:ascii="Times New Roman" w:eastAsia="MS Mincho" w:hAnsi="Times New Roman" w:cs="MS Mincho" w:hint="eastAsia"/>
                  <w:bCs/>
                  <w:kern w:val="0"/>
                </w:rPr>
                <w:t>ʌ</w:t>
              </w:r>
              <w:r w:rsidRPr="00D9789E">
                <w:rPr>
                  <w:rStyle w:val="a4"/>
                  <w:rFonts w:ascii="Times New Roman" w:hAnsi="Times New Roman"/>
                  <w:bCs/>
                  <w:kern w:val="0"/>
                </w:rPr>
                <w:t>səl/</w:t>
              </w:r>
            </w:hyperlink>
            <w:r w:rsidRPr="00D9789E">
              <w:rPr>
                <w:rFonts w:ascii="Times New Roman" w:hAnsi="Times New Roman"/>
                <w:bCs/>
                <w:kern w:val="0"/>
              </w:rPr>
              <w:t xml:space="preserve">; 18 May 1872 – 2 February 1970) was a British philosopher, </w:t>
            </w:r>
            <w:hyperlink r:id="rId182" w:history="1">
              <w:r w:rsidRPr="00D9789E">
                <w:rPr>
                  <w:rStyle w:val="a4"/>
                  <w:rFonts w:ascii="Times New Roman" w:hAnsi="Times New Roman"/>
                  <w:bCs/>
                  <w:kern w:val="0"/>
                </w:rPr>
                <w:t>logician</w:t>
              </w:r>
            </w:hyperlink>
            <w:r w:rsidRPr="00D9789E">
              <w:rPr>
                <w:rFonts w:ascii="Times New Roman" w:hAnsi="Times New Roman"/>
                <w:bCs/>
                <w:kern w:val="0"/>
              </w:rPr>
              <w:t xml:space="preserve">, mathematician, historian, writer, </w:t>
            </w:r>
            <w:hyperlink r:id="rId183" w:history="1">
              <w:r w:rsidRPr="00D9789E">
                <w:rPr>
                  <w:rStyle w:val="a4"/>
                  <w:rFonts w:ascii="Times New Roman" w:hAnsi="Times New Roman"/>
                  <w:bCs/>
                  <w:kern w:val="0"/>
                </w:rPr>
                <w:t>social critic</w:t>
              </w:r>
            </w:hyperlink>
            <w:r w:rsidRPr="00D9789E">
              <w:rPr>
                <w:rFonts w:ascii="Times New Roman" w:hAnsi="Times New Roman"/>
                <w:bCs/>
                <w:kern w:val="0"/>
              </w:rPr>
              <w:t xml:space="preserve"> and political activist.</w:t>
            </w:r>
            <w:r w:rsidRPr="00D9789E">
              <w:rPr>
                <w:rFonts w:ascii="Times New Roman" w:hAnsi="Times New Roman"/>
                <w:bCs/>
                <w:kern w:val="0"/>
                <w:vertAlign w:val="superscript"/>
              </w:rPr>
              <w:t>[56][57]</w:t>
            </w:r>
            <w:r w:rsidRPr="00D9789E">
              <w:rPr>
                <w:rFonts w:ascii="Times New Roman" w:hAnsi="Times New Roman"/>
                <w:bCs/>
                <w:kern w:val="0"/>
              </w:rPr>
              <w:t xml:space="preserve"> At various points in his life he considered himself a liberal, a socialist, and a </w:t>
            </w:r>
            <w:hyperlink r:id="rId184" w:history="1">
              <w:r w:rsidRPr="00D9789E">
                <w:rPr>
                  <w:rStyle w:val="a4"/>
                  <w:rFonts w:ascii="Times New Roman" w:hAnsi="Times New Roman"/>
                  <w:bCs/>
                  <w:kern w:val="0"/>
                </w:rPr>
                <w:t>pacifist</w:t>
              </w:r>
            </w:hyperlink>
            <w:r w:rsidRPr="00D9789E">
              <w:rPr>
                <w:rFonts w:ascii="Times New Roman" w:hAnsi="Times New Roman"/>
                <w:bCs/>
                <w:kern w:val="0"/>
              </w:rPr>
              <w:t>, but he also admitted that he had never been any of these in any profound sense.</w:t>
            </w:r>
            <w:r w:rsidRPr="00D9789E">
              <w:rPr>
                <w:rFonts w:ascii="Times New Roman" w:hAnsi="Times New Roman"/>
                <w:bCs/>
                <w:kern w:val="0"/>
                <w:vertAlign w:val="superscript"/>
              </w:rPr>
              <w:t>[58]</w:t>
            </w:r>
            <w:r w:rsidRPr="00D9789E">
              <w:rPr>
                <w:rFonts w:ascii="Times New Roman" w:hAnsi="Times New Roman"/>
                <w:bCs/>
                <w:kern w:val="0"/>
              </w:rPr>
              <w:t xml:space="preserve"> He was born in </w:t>
            </w:r>
            <w:hyperlink r:id="rId185" w:history="1">
              <w:r w:rsidRPr="00D9789E">
                <w:rPr>
                  <w:rStyle w:val="a4"/>
                  <w:rFonts w:ascii="Times New Roman" w:hAnsi="Times New Roman"/>
                  <w:bCs/>
                  <w:kern w:val="0"/>
                </w:rPr>
                <w:t>Monmouthshire</w:t>
              </w:r>
            </w:hyperlink>
            <w:r w:rsidRPr="00D9789E">
              <w:rPr>
                <w:rFonts w:ascii="Times New Roman" w:hAnsi="Times New Roman"/>
                <w:bCs/>
                <w:kern w:val="0"/>
              </w:rPr>
              <w:t xml:space="preserve"> into one of the most prominent aristocratic families in Britain.</w:t>
            </w:r>
            <w:r w:rsidRPr="00D9789E">
              <w:rPr>
                <w:rFonts w:ascii="Times New Roman" w:hAnsi="Times New Roman"/>
                <w:bCs/>
                <w:kern w:val="0"/>
                <w:vertAlign w:val="superscript"/>
              </w:rPr>
              <w:t>[59]</w:t>
            </w:r>
          </w:p>
        </w:tc>
        <w:tc>
          <w:tcPr>
            <w:tcW w:w="2952" w:type="dxa"/>
          </w:tcPr>
          <w:p w:rsidR="001310E4" w:rsidRPr="00D9789E" w:rsidRDefault="00660E88"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伯特兰</w:t>
            </w:r>
            <w:r w:rsidRPr="00D9789E">
              <w:rPr>
                <w:rFonts w:ascii="Times New Roman" w:hAnsi="Times New Roman"/>
                <w:bCs/>
                <w:kern w:val="0"/>
              </w:rPr>
              <w:t>·</w:t>
            </w:r>
            <w:r w:rsidR="00137DEC" w:rsidRPr="00D9789E">
              <w:rPr>
                <w:rFonts w:ascii="Times New Roman" w:hAnsi="Times New Roman"/>
                <w:bCs/>
                <w:kern w:val="0"/>
              </w:rPr>
              <w:t>罗素</w:t>
            </w: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the Reformation</w:t>
            </w:r>
          </w:p>
        </w:tc>
        <w:tc>
          <w:tcPr>
            <w:tcW w:w="2952" w:type="dxa"/>
          </w:tcPr>
          <w:p w:rsidR="001310E4" w:rsidRPr="00D9789E" w:rsidRDefault="00D74D3A"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The Protestant Reformation was the 16th-century religious, political, intellectual and cultural </w:t>
            </w:r>
            <w:r w:rsidRPr="00D9789E">
              <w:rPr>
                <w:rFonts w:ascii="Times New Roman" w:hAnsi="Times New Roman"/>
                <w:bCs/>
                <w:kern w:val="0"/>
              </w:rPr>
              <w:lastRenderedPageBreak/>
              <w:t>upheaval that splintered Catholic Europe, setting in place the structures and beliefs that would define the continent in the modern era. In northern and central Europe, reformers like Martin Luther, John Calvin and Henry VIII challenged papal authority and questioned the Catholic Church’s ability to define Christian practice. They argued for a religious and political redistribution of power into the hands of Bible- and pamphlet-reading pastors and princes. The disruption triggered wars, persecutions and the so-called Counter-Reformation, the Catholic Church’s delayed but forceful response to the Protestants.</w:t>
            </w:r>
          </w:p>
          <w:p w:rsidR="00492EB0" w:rsidRPr="00D9789E" w:rsidRDefault="002D572E" w:rsidP="00D9789E">
            <w:pPr>
              <w:widowControl/>
              <w:autoSpaceDE w:val="0"/>
              <w:autoSpaceDN w:val="0"/>
              <w:adjustRightInd w:val="0"/>
              <w:spacing w:afterLines="0"/>
              <w:ind w:leftChars="400" w:left="960"/>
              <w:rPr>
                <w:rFonts w:ascii="Times New Roman" w:hAnsi="Times New Roman"/>
                <w:bCs/>
                <w:kern w:val="0"/>
              </w:rPr>
            </w:pPr>
            <w:hyperlink r:id="rId186" w:history="1">
              <w:r w:rsidR="00492EB0" w:rsidRPr="00D9789E">
                <w:rPr>
                  <w:rStyle w:val="a4"/>
                  <w:rFonts w:ascii="Times New Roman" w:hAnsi="Times New Roman"/>
                  <w:bCs/>
                  <w:kern w:val="0"/>
                </w:rPr>
                <w:t>http://www.history.com/topics/reformation</w:t>
              </w:r>
            </w:hyperlink>
          </w:p>
          <w:p w:rsidR="00492EB0" w:rsidRPr="00D9789E" w:rsidRDefault="00492EB0"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the Renaissance</w:t>
            </w:r>
          </w:p>
        </w:tc>
        <w:tc>
          <w:tcPr>
            <w:tcW w:w="2952" w:type="dxa"/>
          </w:tcPr>
          <w:p w:rsidR="001310E4" w:rsidRPr="00D9789E" w:rsidRDefault="00492EB0"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Renaissance, literally “rebirth,” the period in European civilization immediately following the </w:t>
            </w:r>
            <w:hyperlink r:id="rId187" w:history="1">
              <w:r w:rsidRPr="00D9789E">
                <w:rPr>
                  <w:rStyle w:val="a4"/>
                  <w:rFonts w:ascii="Times New Roman" w:hAnsi="Times New Roman"/>
                  <w:bCs/>
                  <w:kern w:val="0"/>
                  <w:u w:val="none"/>
                </w:rPr>
                <w:t>Middle Ages</w:t>
              </w:r>
            </w:hyperlink>
            <w:r w:rsidRPr="00D9789E">
              <w:rPr>
                <w:rFonts w:ascii="Times New Roman" w:hAnsi="Times New Roman"/>
                <w:bCs/>
                <w:kern w:val="0"/>
              </w:rPr>
              <w:t xml:space="preserve"> and conventionally held to have been characterized by a surge of interest in </w:t>
            </w:r>
            <w:hyperlink r:id="rId188" w:history="1">
              <w:r w:rsidRPr="00D9789E">
                <w:rPr>
                  <w:rStyle w:val="a4"/>
                  <w:rFonts w:ascii="Times New Roman" w:hAnsi="Times New Roman"/>
                  <w:bCs/>
                  <w:kern w:val="0"/>
                  <w:u w:val="none"/>
                </w:rPr>
                <w:t>Classical scholarship</w:t>
              </w:r>
            </w:hyperlink>
            <w:r w:rsidRPr="00D9789E">
              <w:rPr>
                <w:rFonts w:ascii="Times New Roman" w:hAnsi="Times New Roman"/>
                <w:bCs/>
                <w:kern w:val="0"/>
              </w:rPr>
              <w:t xml:space="preserve"> and values. The Renaissance also witnessed the discovery and exploration of new continents, the substitution of the </w:t>
            </w:r>
            <w:hyperlink r:id="rId189" w:history="1">
              <w:r w:rsidRPr="00D9789E">
                <w:rPr>
                  <w:rStyle w:val="a4"/>
                  <w:rFonts w:ascii="Times New Roman" w:hAnsi="Times New Roman"/>
                  <w:bCs/>
                  <w:kern w:val="0"/>
                  <w:u w:val="none"/>
                </w:rPr>
                <w:t>Copernican</w:t>
              </w:r>
            </w:hyperlink>
            <w:r w:rsidRPr="00D9789E">
              <w:rPr>
                <w:rFonts w:ascii="Times New Roman" w:hAnsi="Times New Roman"/>
                <w:bCs/>
                <w:kern w:val="0"/>
              </w:rPr>
              <w:t xml:space="preserve"> for the </w:t>
            </w:r>
            <w:hyperlink r:id="rId190" w:history="1">
              <w:r w:rsidRPr="00D9789E">
                <w:rPr>
                  <w:rStyle w:val="a4"/>
                  <w:rFonts w:ascii="Times New Roman" w:hAnsi="Times New Roman"/>
                  <w:bCs/>
                  <w:kern w:val="0"/>
                  <w:u w:val="none"/>
                </w:rPr>
                <w:t>Ptolemaic</w:t>
              </w:r>
            </w:hyperlink>
            <w:r w:rsidRPr="00D9789E">
              <w:rPr>
                <w:rFonts w:ascii="Times New Roman" w:hAnsi="Times New Roman"/>
                <w:bCs/>
                <w:kern w:val="0"/>
              </w:rPr>
              <w:t xml:space="preserve"> system of </w:t>
            </w:r>
            <w:hyperlink r:id="rId191" w:history="1">
              <w:r w:rsidRPr="00D9789E">
                <w:rPr>
                  <w:rStyle w:val="a4"/>
                  <w:rFonts w:ascii="Times New Roman" w:hAnsi="Times New Roman"/>
                  <w:bCs/>
                  <w:kern w:val="0"/>
                  <w:u w:val="none"/>
                </w:rPr>
                <w:t>astronomy</w:t>
              </w:r>
            </w:hyperlink>
            <w:r w:rsidRPr="00D9789E">
              <w:rPr>
                <w:rFonts w:ascii="Times New Roman" w:hAnsi="Times New Roman"/>
                <w:bCs/>
                <w:kern w:val="0"/>
              </w:rPr>
              <w:t xml:space="preserve">, the decline of the feudal system and the growth of commerce, and the invention or application of such potentially powerful innovations as paper, </w:t>
            </w:r>
            <w:hyperlink r:id="rId192" w:history="1">
              <w:r w:rsidRPr="00D9789E">
                <w:rPr>
                  <w:rStyle w:val="a4"/>
                  <w:rFonts w:ascii="Times New Roman" w:hAnsi="Times New Roman"/>
                  <w:bCs/>
                  <w:kern w:val="0"/>
                  <w:u w:val="none"/>
                </w:rPr>
                <w:t>printing</w:t>
              </w:r>
            </w:hyperlink>
            <w:r w:rsidRPr="00D9789E">
              <w:rPr>
                <w:rFonts w:ascii="Times New Roman" w:hAnsi="Times New Roman"/>
                <w:bCs/>
                <w:kern w:val="0"/>
              </w:rPr>
              <w:t>, the mariner’s compass, and gunpowder.</w:t>
            </w:r>
          </w:p>
          <w:p w:rsidR="00F949D4" w:rsidRPr="00D9789E" w:rsidRDefault="002D572E" w:rsidP="00D9789E">
            <w:pPr>
              <w:widowControl/>
              <w:autoSpaceDE w:val="0"/>
              <w:autoSpaceDN w:val="0"/>
              <w:adjustRightInd w:val="0"/>
              <w:spacing w:afterLines="0"/>
              <w:ind w:leftChars="400" w:left="960"/>
              <w:rPr>
                <w:rFonts w:ascii="Times New Roman" w:hAnsi="Times New Roman"/>
                <w:bCs/>
                <w:kern w:val="0"/>
              </w:rPr>
            </w:pPr>
            <w:hyperlink r:id="rId193" w:history="1">
              <w:r w:rsidR="00F949D4" w:rsidRPr="00D9789E">
                <w:rPr>
                  <w:rStyle w:val="a4"/>
                  <w:rFonts w:ascii="Times New Roman" w:hAnsi="Times New Roman"/>
                  <w:bCs/>
                  <w:kern w:val="0"/>
                </w:rPr>
                <w:t>http://global.britannica.com/event/Renaissance</w:t>
              </w:r>
            </w:hyperlink>
          </w:p>
          <w:p w:rsidR="00F949D4" w:rsidRPr="00D9789E" w:rsidRDefault="00F949D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1310E4" w:rsidRPr="00D9789E" w:rsidRDefault="00660E88"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文艺复兴</w:t>
            </w: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 xml:space="preserve">Protestants </w:t>
            </w:r>
          </w:p>
        </w:tc>
        <w:tc>
          <w:tcPr>
            <w:tcW w:w="2952" w:type="dxa"/>
          </w:tcPr>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If a Christian denomination is to be considered Protestant, it must acknowledge the following three fundamental principles of Protestantism.</w:t>
            </w:r>
            <w:r w:rsidRPr="00D9789E">
              <w:rPr>
                <w:rFonts w:ascii="Times New Roman" w:hAnsi="Times New Roman"/>
                <w:bCs/>
                <w:kern w:val="0"/>
                <w:vertAlign w:val="superscript"/>
              </w:rPr>
              <w:t>[28]</w:t>
            </w:r>
          </w:p>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Scripture alone</w:t>
            </w:r>
          </w:p>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The belief in the Bible as the </w:t>
            </w:r>
            <w:hyperlink r:id="rId194" w:history="1">
              <w:r w:rsidRPr="00D9789E">
                <w:rPr>
                  <w:rStyle w:val="a4"/>
                  <w:rFonts w:ascii="Times New Roman" w:hAnsi="Times New Roman"/>
                  <w:bCs/>
                  <w:kern w:val="0"/>
                </w:rPr>
                <w:t>only source of authority</w:t>
              </w:r>
            </w:hyperlink>
            <w:r w:rsidRPr="00D9789E">
              <w:rPr>
                <w:rFonts w:ascii="Times New Roman" w:hAnsi="Times New Roman"/>
                <w:bCs/>
                <w:kern w:val="0"/>
              </w:rPr>
              <w:t xml:space="preserve"> for the church. The early churches of the Reformation believed in a critical, yet serious, reading of scripture and holding the Bible as a source of authority higher than that of </w:t>
            </w:r>
            <w:hyperlink r:id="rId195" w:history="1">
              <w:r w:rsidRPr="00D9789E">
                <w:rPr>
                  <w:rStyle w:val="a4"/>
                  <w:rFonts w:ascii="Times New Roman" w:hAnsi="Times New Roman"/>
                  <w:bCs/>
                  <w:kern w:val="0"/>
                </w:rPr>
                <w:t>church tradition</w:t>
              </w:r>
            </w:hyperlink>
            <w:r w:rsidRPr="00D9789E">
              <w:rPr>
                <w:rFonts w:ascii="Times New Roman" w:hAnsi="Times New Roman"/>
                <w:bCs/>
                <w:kern w:val="0"/>
              </w:rPr>
              <w:t xml:space="preserve">. The many abuses that had occurred in the Western Church prior to the Protestant Reformation led the Reformers to reject much of the Tradition of the Western Church, though some would maintain Tradition has been maintained and reorganized in the liturgy and in the confessions of the Protestant Churches of </w:t>
            </w:r>
            <w:r w:rsidRPr="00D9789E">
              <w:rPr>
                <w:rFonts w:ascii="Times New Roman" w:hAnsi="Times New Roman"/>
                <w:bCs/>
                <w:kern w:val="0"/>
              </w:rPr>
              <w:lastRenderedPageBreak/>
              <w:t>the Reformation. In the early 20th century there developed a less critical reading of the Bible in the United States that has led to a "fundamentalist" reading of Scripture. Christian Fundamentalists read the Bible as the "inerrant, infallible" Word of God, as do the Roman Catholic, Eastern Orthodox, Anglican and Lutheran churches, to name a few, but interpret it in a literalist fashion without using the historical critical method.</w:t>
            </w:r>
          </w:p>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Justification by faith alone</w:t>
            </w:r>
          </w:p>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The belief that believers are </w:t>
            </w:r>
            <w:hyperlink r:id="rId196" w:history="1">
              <w:r w:rsidRPr="00D9789E">
                <w:rPr>
                  <w:rStyle w:val="a4"/>
                  <w:rFonts w:ascii="Times New Roman" w:hAnsi="Times New Roman"/>
                  <w:bCs/>
                  <w:kern w:val="0"/>
                </w:rPr>
                <w:t>justified</w:t>
              </w:r>
            </w:hyperlink>
            <w:r w:rsidRPr="00D9789E">
              <w:rPr>
                <w:rFonts w:ascii="Times New Roman" w:hAnsi="Times New Roman"/>
                <w:bCs/>
                <w:kern w:val="0"/>
              </w:rPr>
              <w:t xml:space="preserve">, or pardoned for sin, solely on condition of faith in </w:t>
            </w:r>
            <w:hyperlink r:id="rId197" w:history="1">
              <w:r w:rsidRPr="00D9789E">
                <w:rPr>
                  <w:rStyle w:val="a4"/>
                  <w:rFonts w:ascii="Times New Roman" w:hAnsi="Times New Roman"/>
                  <w:bCs/>
                  <w:kern w:val="0"/>
                </w:rPr>
                <w:t>Christ</w:t>
              </w:r>
            </w:hyperlink>
            <w:r w:rsidRPr="00D9789E">
              <w:rPr>
                <w:rFonts w:ascii="Times New Roman" w:hAnsi="Times New Roman"/>
                <w:bCs/>
                <w:kern w:val="0"/>
              </w:rPr>
              <w:t xml:space="preserve"> rather than a combination of faith and </w:t>
            </w:r>
            <w:hyperlink r:id="rId198" w:history="1">
              <w:r w:rsidRPr="00D9789E">
                <w:rPr>
                  <w:rStyle w:val="a4"/>
                  <w:rFonts w:ascii="Times New Roman" w:hAnsi="Times New Roman"/>
                  <w:bCs/>
                  <w:kern w:val="0"/>
                </w:rPr>
                <w:t>good works</w:t>
              </w:r>
            </w:hyperlink>
            <w:r w:rsidRPr="00D9789E">
              <w:rPr>
                <w:rFonts w:ascii="Times New Roman" w:hAnsi="Times New Roman"/>
                <w:bCs/>
                <w:kern w:val="0"/>
              </w:rPr>
              <w:t>. For Protestants, good works are a necessary consequence rather than cause of justification.</w:t>
            </w:r>
            <w:r w:rsidRPr="00D9789E">
              <w:rPr>
                <w:rFonts w:ascii="Times New Roman" w:hAnsi="Times New Roman"/>
                <w:bCs/>
                <w:kern w:val="0"/>
                <w:vertAlign w:val="superscript"/>
              </w:rPr>
              <w:t>[29]</w:t>
            </w:r>
          </w:p>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Universal priesthood of believers</w:t>
            </w:r>
          </w:p>
          <w:p w:rsidR="00097161" w:rsidRPr="00D9789E" w:rsidRDefault="00097161" w:rsidP="00D9789E">
            <w:pPr>
              <w:widowControl/>
              <w:autoSpaceDE w:val="0"/>
              <w:autoSpaceDN w:val="0"/>
              <w:adjustRightInd w:val="0"/>
              <w:spacing w:afterLines="0"/>
              <w:ind w:leftChars="400" w:left="960"/>
              <w:rPr>
                <w:rFonts w:ascii="Times New Roman" w:hAnsi="Times New Roman"/>
                <w:b/>
                <w:bCs/>
                <w:kern w:val="0"/>
              </w:rPr>
            </w:pPr>
            <w:r w:rsidRPr="00D9789E">
              <w:rPr>
                <w:rFonts w:ascii="Times New Roman" w:hAnsi="Times New Roman"/>
                <w:bCs/>
                <w:kern w:val="0"/>
              </w:rPr>
              <w:t xml:space="preserve">The universal </w:t>
            </w:r>
            <w:hyperlink r:id="rId199" w:history="1">
              <w:r w:rsidRPr="00D9789E">
                <w:rPr>
                  <w:rStyle w:val="a4"/>
                  <w:rFonts w:ascii="Times New Roman" w:hAnsi="Times New Roman"/>
                  <w:bCs/>
                  <w:kern w:val="0"/>
                </w:rPr>
                <w:t>priesthood of believers</w:t>
              </w:r>
            </w:hyperlink>
            <w:r w:rsidRPr="00D9789E">
              <w:rPr>
                <w:rFonts w:ascii="Times New Roman" w:hAnsi="Times New Roman"/>
                <w:bCs/>
                <w:kern w:val="0"/>
              </w:rPr>
              <w:t xml:space="preserve"> implies the right and duty of the Christian laity not only to read the Bible in the </w:t>
            </w:r>
            <w:hyperlink r:id="rId200" w:history="1">
              <w:r w:rsidRPr="00D9789E">
                <w:rPr>
                  <w:rStyle w:val="a4"/>
                  <w:rFonts w:ascii="Times New Roman" w:hAnsi="Times New Roman"/>
                  <w:bCs/>
                  <w:kern w:val="0"/>
                </w:rPr>
                <w:t>vernacular</w:t>
              </w:r>
            </w:hyperlink>
            <w:r w:rsidRPr="00D9789E">
              <w:rPr>
                <w:rFonts w:ascii="Times New Roman" w:hAnsi="Times New Roman"/>
                <w:bCs/>
                <w:kern w:val="0"/>
              </w:rPr>
              <w:t xml:space="preserve">, but also to take part in the government and all the public affairs of the Church. It is opposed to the hierarchical system which puts the essence and authority of the Church in an exclusive priesthood, </w:t>
            </w:r>
            <w:r w:rsidRPr="00D9789E">
              <w:rPr>
                <w:rFonts w:ascii="Times New Roman" w:hAnsi="Times New Roman"/>
                <w:bCs/>
                <w:kern w:val="0"/>
              </w:rPr>
              <w:lastRenderedPageBreak/>
              <w:t>and makes ordained priests the necessary mediators between God and the people.</w:t>
            </w:r>
            <w:r w:rsidRPr="00D9789E">
              <w:rPr>
                <w:rFonts w:ascii="Times New Roman" w:hAnsi="Times New Roman"/>
                <w:bCs/>
                <w:kern w:val="0"/>
                <w:vertAlign w:val="superscript"/>
              </w:rPr>
              <w:t>[29</w:t>
            </w:r>
            <w:r w:rsidRPr="00D9789E">
              <w:rPr>
                <w:rFonts w:ascii="Times New Roman" w:hAnsi="Times New Roman"/>
                <w:b/>
                <w:bCs/>
                <w:kern w:val="0"/>
                <w:vertAlign w:val="superscript"/>
              </w:rPr>
              <w:t>]</w:t>
            </w:r>
          </w:p>
          <w:p w:rsidR="001310E4" w:rsidRPr="00D9789E" w:rsidRDefault="002D572E" w:rsidP="00D9789E">
            <w:pPr>
              <w:widowControl/>
              <w:autoSpaceDE w:val="0"/>
              <w:autoSpaceDN w:val="0"/>
              <w:adjustRightInd w:val="0"/>
              <w:spacing w:afterLines="0"/>
              <w:ind w:leftChars="400" w:left="960"/>
              <w:rPr>
                <w:rFonts w:ascii="Times New Roman" w:hAnsi="Times New Roman"/>
                <w:bCs/>
                <w:kern w:val="0"/>
              </w:rPr>
            </w:pPr>
            <w:hyperlink r:id="rId201" w:history="1">
              <w:r w:rsidR="00097161" w:rsidRPr="00D9789E">
                <w:rPr>
                  <w:rStyle w:val="a4"/>
                  <w:rFonts w:ascii="Times New Roman" w:hAnsi="Times New Roman"/>
                  <w:bCs/>
                  <w:kern w:val="0"/>
                </w:rPr>
                <w:t>https://en.wikipedia.org/wiki/Protestantism</w:t>
              </w:r>
            </w:hyperlink>
            <w:r w:rsidR="00097161" w:rsidRPr="00D9789E">
              <w:rPr>
                <w:rFonts w:ascii="Times New Roman" w:hAnsi="Times New Roman"/>
                <w:bCs/>
                <w:kern w:val="0"/>
              </w:rPr>
              <w:t xml:space="preserve"> </w:t>
            </w:r>
          </w:p>
        </w:tc>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
                <w:bCs/>
                <w:kern w:val="0"/>
              </w:rPr>
            </w:pP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Catholics</w:t>
            </w:r>
          </w:p>
        </w:tc>
        <w:tc>
          <w:tcPr>
            <w:tcW w:w="2952" w:type="dxa"/>
          </w:tcPr>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Catholicism (from </w:t>
            </w:r>
            <w:hyperlink r:id="rId202" w:history="1">
              <w:r w:rsidRPr="00D9789E">
                <w:rPr>
                  <w:rStyle w:val="a4"/>
                  <w:rFonts w:ascii="Times New Roman" w:hAnsi="Times New Roman"/>
                  <w:bCs/>
                  <w:kern w:val="0"/>
                </w:rPr>
                <w:t>Greek</w:t>
              </w:r>
            </w:hyperlink>
            <w:r w:rsidRPr="00D9789E">
              <w:rPr>
                <w:rFonts w:ascii="Times New Roman" w:hAnsi="Times New Roman"/>
                <w:bCs/>
                <w:kern w:val="0"/>
              </w:rPr>
              <w:t xml:space="preserve"> καθολικισμός, </w:t>
            </w:r>
            <w:r w:rsidRPr="00D9789E">
              <w:rPr>
                <w:rFonts w:ascii="Times New Roman" w:hAnsi="Times New Roman"/>
                <w:bCs/>
                <w:i/>
                <w:iCs/>
                <w:kern w:val="0"/>
              </w:rPr>
              <w:t>katholikismos</w:t>
            </w:r>
            <w:r w:rsidRPr="00D9789E">
              <w:rPr>
                <w:rFonts w:ascii="Times New Roman" w:hAnsi="Times New Roman"/>
                <w:bCs/>
                <w:kern w:val="0"/>
              </w:rPr>
              <w:t xml:space="preserve">, "universal doctrine") and its adjectival form Catholic are used as broad terms for describing specific traditions in the </w:t>
            </w:r>
            <w:hyperlink r:id="rId203" w:history="1">
              <w:r w:rsidRPr="00D9789E">
                <w:rPr>
                  <w:rStyle w:val="a4"/>
                  <w:rFonts w:ascii="Times New Roman" w:hAnsi="Times New Roman"/>
                  <w:bCs/>
                  <w:kern w:val="0"/>
                </w:rPr>
                <w:t>Christian</w:t>
              </w:r>
            </w:hyperlink>
            <w:r w:rsidRPr="00D9789E">
              <w:rPr>
                <w:rFonts w:ascii="Times New Roman" w:hAnsi="Times New Roman"/>
                <w:bCs/>
                <w:kern w:val="0"/>
              </w:rPr>
              <w:t xml:space="preserve"> churches in </w:t>
            </w:r>
            <w:hyperlink r:id="rId204" w:history="1">
              <w:r w:rsidRPr="00D9789E">
                <w:rPr>
                  <w:rStyle w:val="a4"/>
                  <w:rFonts w:ascii="Times New Roman" w:hAnsi="Times New Roman"/>
                  <w:bCs/>
                  <w:kern w:val="0"/>
                </w:rPr>
                <w:t>theology</w:t>
              </w:r>
            </w:hyperlink>
            <w:r w:rsidRPr="00D9789E">
              <w:rPr>
                <w:rFonts w:ascii="Times New Roman" w:hAnsi="Times New Roman"/>
                <w:bCs/>
                <w:kern w:val="0"/>
              </w:rPr>
              <w:t xml:space="preserve">, </w:t>
            </w:r>
            <w:hyperlink r:id="rId205" w:history="1">
              <w:r w:rsidRPr="00D9789E">
                <w:rPr>
                  <w:rStyle w:val="a4"/>
                  <w:rFonts w:ascii="Times New Roman" w:hAnsi="Times New Roman"/>
                  <w:bCs/>
                  <w:kern w:val="0"/>
                </w:rPr>
                <w:t>doctrine</w:t>
              </w:r>
            </w:hyperlink>
            <w:r w:rsidRPr="00D9789E">
              <w:rPr>
                <w:rFonts w:ascii="Times New Roman" w:hAnsi="Times New Roman"/>
                <w:bCs/>
                <w:kern w:val="0"/>
              </w:rPr>
              <w:t xml:space="preserve">, </w:t>
            </w:r>
            <w:hyperlink r:id="rId206" w:history="1">
              <w:r w:rsidRPr="00D9789E">
                <w:rPr>
                  <w:rStyle w:val="a4"/>
                  <w:rFonts w:ascii="Times New Roman" w:hAnsi="Times New Roman"/>
                  <w:bCs/>
                  <w:kern w:val="0"/>
                </w:rPr>
                <w:t>liturgy</w:t>
              </w:r>
            </w:hyperlink>
            <w:r w:rsidRPr="00D9789E">
              <w:rPr>
                <w:rFonts w:ascii="Times New Roman" w:hAnsi="Times New Roman"/>
                <w:bCs/>
                <w:kern w:val="0"/>
              </w:rPr>
              <w:t xml:space="preserve">, </w:t>
            </w:r>
            <w:hyperlink r:id="rId207" w:history="1">
              <w:r w:rsidRPr="00D9789E">
                <w:rPr>
                  <w:rStyle w:val="a4"/>
                  <w:rFonts w:ascii="Times New Roman" w:hAnsi="Times New Roman"/>
                  <w:bCs/>
                  <w:kern w:val="0"/>
                </w:rPr>
                <w:t>ethics</w:t>
              </w:r>
            </w:hyperlink>
            <w:r w:rsidRPr="00D9789E">
              <w:rPr>
                <w:rFonts w:ascii="Times New Roman" w:hAnsi="Times New Roman"/>
                <w:bCs/>
                <w:kern w:val="0"/>
              </w:rPr>
              <w:t>, and spirituality.</w:t>
            </w:r>
          </w:p>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"Catholicism" and "Catholic" in this sense refer to the practices of several Christian churches. This sense is to be distinguished from the use of these words to refer to the </w:t>
            </w:r>
            <w:hyperlink r:id="rId208" w:history="1">
              <w:r w:rsidRPr="00D9789E">
                <w:rPr>
                  <w:rStyle w:val="a4"/>
                  <w:rFonts w:ascii="Times New Roman" w:hAnsi="Times New Roman"/>
                  <w:bCs/>
                  <w:kern w:val="0"/>
                </w:rPr>
                <w:t>Roman Catholic Church</w:t>
              </w:r>
            </w:hyperlink>
            <w:r w:rsidRPr="00D9789E">
              <w:rPr>
                <w:rFonts w:ascii="Times New Roman" w:hAnsi="Times New Roman"/>
                <w:bCs/>
                <w:kern w:val="0"/>
              </w:rPr>
              <w:t xml:space="preserve">, that which is in </w:t>
            </w:r>
            <w:hyperlink r:id="rId209" w:history="1">
              <w:r w:rsidRPr="00D9789E">
                <w:rPr>
                  <w:rStyle w:val="a4"/>
                  <w:rFonts w:ascii="Times New Roman" w:hAnsi="Times New Roman"/>
                  <w:bCs/>
                  <w:kern w:val="0"/>
                </w:rPr>
                <w:t>full communion</w:t>
              </w:r>
            </w:hyperlink>
            <w:r w:rsidRPr="00D9789E">
              <w:rPr>
                <w:rFonts w:ascii="Times New Roman" w:hAnsi="Times New Roman"/>
                <w:bCs/>
                <w:kern w:val="0"/>
              </w:rPr>
              <w:t xml:space="preserve"> with the </w:t>
            </w:r>
            <w:hyperlink r:id="rId210" w:history="1">
              <w:r w:rsidRPr="00D9789E">
                <w:rPr>
                  <w:rStyle w:val="a4"/>
                  <w:rFonts w:ascii="Times New Roman" w:hAnsi="Times New Roman"/>
                  <w:bCs/>
                  <w:kern w:val="0"/>
                </w:rPr>
                <w:t>Holy See</w:t>
              </w:r>
            </w:hyperlink>
            <w:r w:rsidRPr="00D9789E">
              <w:rPr>
                <w:rFonts w:ascii="Times New Roman" w:hAnsi="Times New Roman"/>
                <w:bCs/>
                <w:kern w:val="0"/>
              </w:rPr>
              <w:t>,</w:t>
            </w:r>
            <w:r w:rsidRPr="00D9789E">
              <w:rPr>
                <w:rFonts w:ascii="Times New Roman" w:hAnsi="Times New Roman"/>
                <w:bCs/>
                <w:kern w:val="0"/>
                <w:vertAlign w:val="superscript"/>
              </w:rPr>
              <w:t>[1]</w:t>
            </w:r>
            <w:r w:rsidRPr="00D9789E">
              <w:rPr>
                <w:rFonts w:ascii="Times New Roman" w:hAnsi="Times New Roman"/>
                <w:bCs/>
                <w:kern w:val="0"/>
              </w:rPr>
              <w:t xml:space="preserve"> as well as the </w:t>
            </w:r>
            <w:hyperlink r:id="rId211" w:history="1">
              <w:r w:rsidRPr="00D9789E">
                <w:rPr>
                  <w:rStyle w:val="a4"/>
                  <w:rFonts w:ascii="Times New Roman" w:hAnsi="Times New Roman"/>
                  <w:bCs/>
                  <w:kern w:val="0"/>
                </w:rPr>
                <w:t>Orthodox Catholic Church</w:t>
              </w:r>
            </w:hyperlink>
            <w:r w:rsidRPr="00D9789E">
              <w:rPr>
                <w:rFonts w:ascii="Times New Roman" w:hAnsi="Times New Roman"/>
                <w:bCs/>
                <w:kern w:val="0"/>
              </w:rPr>
              <w:t xml:space="preserve"> (commonly called the "Orthodox Church" or the "Eastern Orthodox Church"), which also considers itself the universal and apostolic church.</w:t>
            </w:r>
          </w:p>
          <w:p w:rsidR="001310E4"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In the sense of indicating historical continuity of faith and practice from the first millennium, the term "catholic" is employed by many historic </w:t>
            </w:r>
            <w:hyperlink r:id="rId212" w:history="1">
              <w:r w:rsidRPr="00D9789E">
                <w:rPr>
                  <w:rStyle w:val="a4"/>
                  <w:rFonts w:ascii="Times New Roman" w:hAnsi="Times New Roman"/>
                  <w:bCs/>
                  <w:kern w:val="0"/>
                </w:rPr>
                <w:t>Protestant Churches</w:t>
              </w:r>
            </w:hyperlink>
            <w:r w:rsidRPr="00D9789E">
              <w:rPr>
                <w:rFonts w:ascii="Times New Roman" w:hAnsi="Times New Roman"/>
                <w:bCs/>
                <w:kern w:val="0"/>
              </w:rPr>
              <w:t>, which hold themselves to be "heirs of the apostolic faith".</w:t>
            </w:r>
            <w:r w:rsidRPr="00D9789E">
              <w:rPr>
                <w:rFonts w:ascii="Times New Roman" w:hAnsi="Times New Roman"/>
                <w:bCs/>
                <w:kern w:val="0"/>
                <w:vertAlign w:val="superscript"/>
              </w:rPr>
              <w:t>[2]</w:t>
            </w:r>
            <w:r w:rsidRPr="00D9789E">
              <w:rPr>
                <w:rFonts w:ascii="Times New Roman" w:hAnsi="Times New Roman"/>
                <w:bCs/>
                <w:kern w:val="0"/>
              </w:rPr>
              <w:t xml:space="preserve"> </w:t>
            </w:r>
            <w:r w:rsidRPr="00D9789E">
              <w:rPr>
                <w:rFonts w:ascii="Times New Roman" w:hAnsi="Times New Roman"/>
                <w:bCs/>
                <w:kern w:val="0"/>
              </w:rPr>
              <w:lastRenderedPageBreak/>
              <w:t xml:space="preserve">These Churches consider themselves to be catholic, teaching that the term "designates the historic, orthodox mainstream of Christianity whose doctrine was defined by the </w:t>
            </w:r>
            <w:hyperlink r:id="rId213" w:history="1">
              <w:r w:rsidRPr="00D9789E">
                <w:rPr>
                  <w:rStyle w:val="a4"/>
                  <w:rFonts w:ascii="Times New Roman" w:hAnsi="Times New Roman"/>
                  <w:bCs/>
                  <w:kern w:val="0"/>
                </w:rPr>
                <w:t>ecumenical councils</w:t>
              </w:r>
            </w:hyperlink>
            <w:r w:rsidRPr="00D9789E">
              <w:rPr>
                <w:rFonts w:ascii="Times New Roman" w:hAnsi="Times New Roman"/>
                <w:bCs/>
                <w:kern w:val="0"/>
              </w:rPr>
              <w:t xml:space="preserve"> and </w:t>
            </w:r>
            <w:hyperlink r:id="rId214" w:history="1">
              <w:r w:rsidRPr="00D9789E">
                <w:rPr>
                  <w:rStyle w:val="a4"/>
                  <w:rFonts w:ascii="Times New Roman" w:hAnsi="Times New Roman"/>
                  <w:bCs/>
                  <w:kern w:val="0"/>
                </w:rPr>
                <w:t>creeds</w:t>
              </w:r>
            </w:hyperlink>
            <w:r w:rsidRPr="00D9789E">
              <w:rPr>
                <w:rFonts w:ascii="Times New Roman" w:hAnsi="Times New Roman"/>
                <w:bCs/>
                <w:kern w:val="0"/>
              </w:rPr>
              <w:t xml:space="preserve">" and as such, most </w:t>
            </w:r>
            <w:hyperlink r:id="rId215" w:history="1">
              <w:r w:rsidRPr="00D9789E">
                <w:rPr>
                  <w:rStyle w:val="a4"/>
                  <w:rFonts w:ascii="Times New Roman" w:hAnsi="Times New Roman"/>
                  <w:bCs/>
                  <w:kern w:val="0"/>
                </w:rPr>
                <w:t>Reformers</w:t>
              </w:r>
            </w:hyperlink>
            <w:r w:rsidRPr="00D9789E">
              <w:rPr>
                <w:rFonts w:ascii="Times New Roman" w:hAnsi="Times New Roman"/>
                <w:bCs/>
                <w:kern w:val="0"/>
              </w:rPr>
              <w:t xml:space="preserve"> "appealed to this catholic tradition and believed they were in continuity with it.” </w:t>
            </w:r>
          </w:p>
          <w:p w:rsidR="00097161" w:rsidRPr="00D9789E" w:rsidRDefault="002D572E" w:rsidP="00D9789E">
            <w:pPr>
              <w:widowControl/>
              <w:autoSpaceDE w:val="0"/>
              <w:autoSpaceDN w:val="0"/>
              <w:adjustRightInd w:val="0"/>
              <w:spacing w:afterLines="0"/>
              <w:ind w:leftChars="400" w:left="960"/>
              <w:rPr>
                <w:rFonts w:ascii="Times New Roman" w:hAnsi="Times New Roman"/>
                <w:bCs/>
                <w:kern w:val="0"/>
                <w:vertAlign w:val="superscript"/>
              </w:rPr>
            </w:pPr>
            <w:hyperlink r:id="rId216" w:history="1">
              <w:r w:rsidR="00097161" w:rsidRPr="00D9789E">
                <w:rPr>
                  <w:rStyle w:val="a4"/>
                  <w:rFonts w:ascii="Times New Roman" w:hAnsi="Times New Roman"/>
                  <w:bCs/>
                  <w:kern w:val="0"/>
                  <w:vertAlign w:val="superscript"/>
                </w:rPr>
                <w:t>https://en.wikipedia.org/wiki/Catholicism</w:t>
              </w:r>
            </w:hyperlink>
          </w:p>
          <w:p w:rsidR="00097161" w:rsidRPr="00D9789E" w:rsidRDefault="002D572E" w:rsidP="00D9789E">
            <w:pPr>
              <w:widowControl/>
              <w:autoSpaceDE w:val="0"/>
              <w:autoSpaceDN w:val="0"/>
              <w:adjustRightInd w:val="0"/>
              <w:spacing w:afterLines="0"/>
              <w:ind w:leftChars="400" w:left="960"/>
              <w:rPr>
                <w:rFonts w:ascii="Times New Roman" w:hAnsi="Times New Roman"/>
                <w:bCs/>
                <w:kern w:val="0"/>
                <w:vertAlign w:val="superscript"/>
              </w:rPr>
            </w:pPr>
            <w:hyperlink r:id="rId217" w:history="1">
              <w:r w:rsidR="00097161" w:rsidRPr="00D9789E">
                <w:rPr>
                  <w:rStyle w:val="a4"/>
                  <w:rFonts w:ascii="Times New Roman" w:hAnsi="Times New Roman"/>
                  <w:bCs/>
                  <w:kern w:val="0"/>
                  <w:vertAlign w:val="superscript"/>
                </w:rPr>
                <w:t>http://www.aboutcatholics.com</w:t>
              </w:r>
            </w:hyperlink>
          </w:p>
        </w:tc>
        <w:tc>
          <w:tcPr>
            <w:tcW w:w="2952" w:type="dxa"/>
          </w:tcPr>
          <w:p w:rsidR="001310E4" w:rsidRPr="00D9789E" w:rsidRDefault="00660E88"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天主教徒</w:t>
            </w: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William Blake</w:t>
            </w:r>
          </w:p>
        </w:tc>
        <w:tc>
          <w:tcPr>
            <w:tcW w:w="2952" w:type="dxa"/>
          </w:tcPr>
          <w:p w:rsidR="001310E4" w:rsidRPr="00D9789E" w:rsidRDefault="00097161"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 xml:space="preserve">William Blake (28 November 1757 – 12 August 1827) was an English poet, painter, and printmaker. Largely unrecognised during his lifetime, Blake is now considered a seminal figure in the history of the </w:t>
            </w:r>
            <w:hyperlink r:id="rId218" w:history="1">
              <w:r w:rsidRPr="00D9789E">
                <w:rPr>
                  <w:rStyle w:val="a4"/>
                  <w:rFonts w:ascii="Times New Roman" w:hAnsi="Times New Roman"/>
                  <w:bCs/>
                  <w:kern w:val="0"/>
                </w:rPr>
                <w:t>poetry</w:t>
              </w:r>
            </w:hyperlink>
            <w:r w:rsidRPr="00D9789E">
              <w:rPr>
                <w:rFonts w:ascii="Times New Roman" w:hAnsi="Times New Roman"/>
                <w:bCs/>
                <w:kern w:val="0"/>
              </w:rPr>
              <w:t xml:space="preserve"> and visual arts of the </w:t>
            </w:r>
            <w:hyperlink r:id="rId219" w:history="1">
              <w:r w:rsidRPr="00D9789E">
                <w:rPr>
                  <w:rStyle w:val="a4"/>
                  <w:rFonts w:ascii="Times New Roman" w:hAnsi="Times New Roman"/>
                  <w:bCs/>
                  <w:kern w:val="0"/>
                </w:rPr>
                <w:t>Romantic Age</w:t>
              </w:r>
            </w:hyperlink>
            <w:r w:rsidRPr="00D9789E">
              <w:rPr>
                <w:rFonts w:ascii="Times New Roman" w:hAnsi="Times New Roman"/>
                <w:bCs/>
                <w:kern w:val="0"/>
              </w:rPr>
              <w:t>. His prophetic poetry has been said to form "what is in proportion to its merits the least read body of poetry in the English language".</w:t>
            </w:r>
            <w:r w:rsidRPr="00D9789E">
              <w:rPr>
                <w:rFonts w:ascii="Times New Roman" w:hAnsi="Times New Roman"/>
                <w:bCs/>
                <w:kern w:val="0"/>
                <w:vertAlign w:val="superscript"/>
              </w:rPr>
              <w:t>[2]</w:t>
            </w:r>
            <w:r w:rsidRPr="00D9789E">
              <w:rPr>
                <w:rFonts w:ascii="Times New Roman" w:hAnsi="Times New Roman"/>
                <w:bCs/>
                <w:kern w:val="0"/>
              </w:rPr>
              <w:t xml:space="preserve"> His visual artistry led one contemporary art critic to proclaim him "far and away the greatest artist Britain has ever produced".</w:t>
            </w:r>
            <w:r w:rsidRPr="00D9789E">
              <w:rPr>
                <w:rFonts w:ascii="Times New Roman" w:hAnsi="Times New Roman"/>
                <w:bCs/>
                <w:kern w:val="0"/>
                <w:vertAlign w:val="superscript"/>
              </w:rPr>
              <w:t>[3]</w:t>
            </w:r>
            <w:r w:rsidRPr="00D9789E">
              <w:rPr>
                <w:rFonts w:ascii="Times New Roman" w:hAnsi="Times New Roman"/>
                <w:bCs/>
                <w:kern w:val="0"/>
              </w:rPr>
              <w:t xml:space="preserve"> In 2002, Blake was placed at number 38 in the BBC's poll of the </w:t>
            </w:r>
            <w:hyperlink r:id="rId220" w:history="1">
              <w:r w:rsidRPr="00D9789E">
                <w:rPr>
                  <w:rStyle w:val="a4"/>
                  <w:rFonts w:ascii="Times New Roman" w:hAnsi="Times New Roman"/>
                  <w:bCs/>
                  <w:kern w:val="0"/>
                </w:rPr>
                <w:t>100 Greatest Britons</w:t>
              </w:r>
            </w:hyperlink>
            <w:r w:rsidRPr="00D9789E">
              <w:rPr>
                <w:rFonts w:ascii="Times New Roman" w:hAnsi="Times New Roman"/>
                <w:bCs/>
                <w:kern w:val="0"/>
              </w:rPr>
              <w:t>.</w:t>
            </w:r>
            <w:r w:rsidRPr="00D9789E">
              <w:rPr>
                <w:rFonts w:ascii="Times New Roman" w:hAnsi="Times New Roman"/>
                <w:bCs/>
                <w:kern w:val="0"/>
                <w:vertAlign w:val="superscript"/>
              </w:rPr>
              <w:t>[4]</w:t>
            </w:r>
            <w:r w:rsidRPr="00D9789E">
              <w:rPr>
                <w:rFonts w:ascii="Times New Roman" w:hAnsi="Times New Roman"/>
                <w:bCs/>
                <w:kern w:val="0"/>
              </w:rPr>
              <w:t xml:space="preserve"> Although he lived in London his entire life (except for three years spent in </w:t>
            </w:r>
            <w:hyperlink r:id="rId221" w:history="1">
              <w:r w:rsidRPr="00D9789E">
                <w:rPr>
                  <w:rStyle w:val="a4"/>
                  <w:rFonts w:ascii="Times New Roman" w:hAnsi="Times New Roman"/>
                  <w:bCs/>
                  <w:kern w:val="0"/>
                </w:rPr>
                <w:t>Felpham</w:t>
              </w:r>
            </w:hyperlink>
            <w:r w:rsidRPr="00D9789E">
              <w:rPr>
                <w:rFonts w:ascii="Times New Roman" w:hAnsi="Times New Roman"/>
                <w:bCs/>
                <w:kern w:val="0"/>
              </w:rPr>
              <w:t>),</w:t>
            </w:r>
            <w:r w:rsidRPr="00D9789E">
              <w:rPr>
                <w:rFonts w:ascii="Times New Roman" w:hAnsi="Times New Roman"/>
                <w:bCs/>
                <w:kern w:val="0"/>
                <w:vertAlign w:val="superscript"/>
              </w:rPr>
              <w:t>[5]</w:t>
            </w:r>
            <w:r w:rsidRPr="00D9789E">
              <w:rPr>
                <w:rFonts w:ascii="Times New Roman" w:hAnsi="Times New Roman"/>
                <w:bCs/>
                <w:kern w:val="0"/>
              </w:rPr>
              <w:t xml:space="preserve"> he </w:t>
            </w:r>
            <w:r w:rsidRPr="00D9789E">
              <w:rPr>
                <w:rFonts w:ascii="Times New Roman" w:hAnsi="Times New Roman"/>
                <w:bCs/>
                <w:kern w:val="0"/>
              </w:rPr>
              <w:lastRenderedPageBreak/>
              <w:t xml:space="preserve">produced a diverse and symbolically rich </w:t>
            </w:r>
            <w:hyperlink r:id="rId222" w:history="1">
              <w:r w:rsidRPr="00D9789E">
                <w:rPr>
                  <w:rStyle w:val="a4"/>
                  <w:rFonts w:ascii="Times New Roman" w:hAnsi="Times New Roman"/>
                  <w:bCs/>
                  <w:kern w:val="0"/>
                </w:rPr>
                <w:t>oeuvre</w:t>
              </w:r>
            </w:hyperlink>
            <w:r w:rsidRPr="00D9789E">
              <w:rPr>
                <w:rFonts w:ascii="Times New Roman" w:hAnsi="Times New Roman"/>
                <w:bCs/>
                <w:kern w:val="0"/>
              </w:rPr>
              <w:t>, which embraced the imagination as "the body of God"</w:t>
            </w:r>
            <w:r w:rsidRPr="00D9789E">
              <w:rPr>
                <w:rFonts w:ascii="Times New Roman" w:hAnsi="Times New Roman"/>
                <w:bCs/>
                <w:kern w:val="0"/>
                <w:vertAlign w:val="superscript"/>
              </w:rPr>
              <w:t>[6]</w:t>
            </w:r>
            <w:r w:rsidRPr="00D9789E">
              <w:rPr>
                <w:rFonts w:ascii="Times New Roman" w:hAnsi="Times New Roman"/>
                <w:bCs/>
                <w:kern w:val="0"/>
              </w:rPr>
              <w:t xml:space="preserve"> or "human existence itself". </w:t>
            </w:r>
          </w:p>
          <w:p w:rsidR="00097161" w:rsidRPr="00D9789E" w:rsidRDefault="002D572E" w:rsidP="00D9789E">
            <w:pPr>
              <w:widowControl/>
              <w:autoSpaceDE w:val="0"/>
              <w:autoSpaceDN w:val="0"/>
              <w:adjustRightInd w:val="0"/>
              <w:spacing w:afterLines="0"/>
              <w:ind w:leftChars="400" w:left="960"/>
              <w:rPr>
                <w:rFonts w:ascii="Times New Roman" w:hAnsi="Times New Roman"/>
                <w:bCs/>
                <w:kern w:val="0"/>
              </w:rPr>
            </w:pPr>
            <w:hyperlink r:id="rId223" w:history="1">
              <w:r w:rsidR="00097161" w:rsidRPr="00D9789E">
                <w:rPr>
                  <w:rStyle w:val="a4"/>
                  <w:rFonts w:ascii="Times New Roman" w:hAnsi="Times New Roman"/>
                  <w:bCs/>
                  <w:kern w:val="0"/>
                </w:rPr>
                <w:t>https://en.wikipedia.org/wiki/William_Blake</w:t>
              </w:r>
            </w:hyperlink>
          </w:p>
          <w:p w:rsidR="00097161" w:rsidRPr="00D9789E" w:rsidRDefault="002D572E" w:rsidP="00D9789E">
            <w:pPr>
              <w:widowControl/>
              <w:autoSpaceDE w:val="0"/>
              <w:autoSpaceDN w:val="0"/>
              <w:adjustRightInd w:val="0"/>
              <w:spacing w:afterLines="0"/>
              <w:ind w:leftChars="400" w:left="960"/>
              <w:rPr>
                <w:rFonts w:ascii="Times New Roman" w:hAnsi="Times New Roman"/>
                <w:bCs/>
                <w:kern w:val="0"/>
              </w:rPr>
            </w:pPr>
            <w:hyperlink r:id="rId224" w:history="1">
              <w:r w:rsidR="00097161" w:rsidRPr="00D9789E">
                <w:rPr>
                  <w:rStyle w:val="a4"/>
                  <w:rFonts w:ascii="Times New Roman" w:hAnsi="Times New Roman"/>
                  <w:bCs/>
                  <w:kern w:val="0"/>
                </w:rPr>
                <w:t>http://www.william-blake.org</w:t>
              </w:r>
            </w:hyperlink>
          </w:p>
          <w:p w:rsidR="00097161" w:rsidRPr="00D9789E" w:rsidRDefault="00097161"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1310E4" w:rsidRPr="00D9789E" w:rsidRDefault="00F14F42"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威廉</w:t>
            </w:r>
            <w:r w:rsidRPr="00D9789E">
              <w:rPr>
                <w:rFonts w:ascii="Times New Roman" w:hAnsi="Times New Roman"/>
                <w:bCs/>
                <w:kern w:val="0"/>
              </w:rPr>
              <w:t>·</w:t>
            </w:r>
            <w:r w:rsidRPr="00D9789E">
              <w:rPr>
                <w:rFonts w:ascii="Times New Roman" w:hAnsi="Times New Roman"/>
                <w:bCs/>
                <w:kern w:val="0"/>
              </w:rPr>
              <w:t>布莱克</w:t>
            </w: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lastRenderedPageBreak/>
              <w:t>the Bronte Sisters</w:t>
            </w:r>
          </w:p>
        </w:tc>
        <w:tc>
          <w:tcPr>
            <w:tcW w:w="2952" w:type="dxa"/>
          </w:tcPr>
          <w:p w:rsidR="001310E4" w:rsidRPr="00D9789E" w:rsidRDefault="00F1314B"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Charlotte Bronte (1816-1855) </w:t>
            </w:r>
            <w:r w:rsidR="00660E88" w:rsidRPr="00D9789E">
              <w:rPr>
                <w:rFonts w:ascii="Times New Roman" w:hAnsi="Times New Roman"/>
                <w:bCs/>
                <w:kern w:val="0"/>
              </w:rPr>
              <w:t xml:space="preserve">and her sisters Emily Bronte (1818-1848) and Anne Bronte (1820-1849) have charmed, inspired, and even shocked readers from the Victorian age to the present.  Raised in Haworth, Yorkshire, the three sisters produced such classics as </w:t>
            </w:r>
            <w:r w:rsidR="00660E88" w:rsidRPr="00D9789E">
              <w:rPr>
                <w:rFonts w:ascii="Times New Roman" w:hAnsi="Times New Roman"/>
                <w:bCs/>
                <w:i/>
                <w:iCs/>
                <w:kern w:val="0"/>
              </w:rPr>
              <w:t>Jane Eyre</w:t>
            </w:r>
            <w:r w:rsidR="00660E88" w:rsidRPr="00D9789E">
              <w:rPr>
                <w:rFonts w:ascii="Times New Roman" w:hAnsi="Times New Roman"/>
                <w:bCs/>
                <w:kern w:val="0"/>
              </w:rPr>
              <w:t xml:space="preserve">, </w:t>
            </w:r>
            <w:r w:rsidR="00660E88" w:rsidRPr="00D9789E">
              <w:rPr>
                <w:rFonts w:ascii="Times New Roman" w:hAnsi="Times New Roman"/>
                <w:bCs/>
                <w:i/>
                <w:iCs/>
                <w:kern w:val="0"/>
              </w:rPr>
              <w:t>Wuthering Heights</w:t>
            </w:r>
            <w:r w:rsidR="00660E88" w:rsidRPr="00D9789E">
              <w:rPr>
                <w:rFonts w:ascii="Times New Roman" w:hAnsi="Times New Roman"/>
                <w:bCs/>
                <w:kern w:val="0"/>
              </w:rPr>
              <w:t xml:space="preserve">, and </w:t>
            </w:r>
            <w:r w:rsidR="00660E88" w:rsidRPr="00D9789E">
              <w:rPr>
                <w:rFonts w:ascii="Times New Roman" w:hAnsi="Times New Roman"/>
                <w:bCs/>
                <w:i/>
                <w:iCs/>
                <w:kern w:val="0"/>
              </w:rPr>
              <w:t>The Tenant of Wildfell Hall</w:t>
            </w:r>
            <w:r w:rsidR="00660E88" w:rsidRPr="00D9789E">
              <w:rPr>
                <w:rFonts w:ascii="Times New Roman" w:hAnsi="Times New Roman"/>
                <w:bCs/>
                <w:kern w:val="0"/>
              </w:rPr>
              <w:t>.  Influenced by British Romantic poets like Wordsworth, Scott, and Byron, the Brontes produced a cast of unforgettable characters such as the devoted governess, Jane Eyre, and the lovers, Heathcliff, Cathy, and Hareton.  The Bronte Family website explores the lives, literature, and art of these important Victorian women writers.</w:t>
            </w:r>
          </w:p>
          <w:p w:rsidR="00660E88" w:rsidRPr="00D9789E" w:rsidRDefault="002D572E" w:rsidP="00D9789E">
            <w:pPr>
              <w:widowControl/>
              <w:autoSpaceDE w:val="0"/>
              <w:autoSpaceDN w:val="0"/>
              <w:adjustRightInd w:val="0"/>
              <w:spacing w:afterLines="0"/>
              <w:ind w:leftChars="400" w:left="960"/>
              <w:rPr>
                <w:rFonts w:ascii="Times New Roman" w:hAnsi="Times New Roman"/>
                <w:bCs/>
                <w:kern w:val="0"/>
              </w:rPr>
            </w:pPr>
            <w:hyperlink r:id="rId225" w:history="1">
              <w:r w:rsidR="00660E88" w:rsidRPr="00D9789E">
                <w:rPr>
                  <w:rStyle w:val="a4"/>
                  <w:rFonts w:ascii="Times New Roman" w:hAnsi="Times New Roman"/>
                  <w:bCs/>
                  <w:kern w:val="0"/>
                </w:rPr>
                <w:t>http://brontefamily.org</w:t>
              </w:r>
            </w:hyperlink>
          </w:p>
          <w:p w:rsidR="00660E88" w:rsidRPr="00D9789E" w:rsidRDefault="00660E88"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1310E4" w:rsidRPr="00D9789E" w:rsidRDefault="00F14F42"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勃朗特姐妹</w:t>
            </w: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r w:rsidRPr="00D9789E">
              <w:rPr>
                <w:rFonts w:ascii="Times New Roman" w:hAnsi="Times New Roman"/>
                <w:bCs/>
                <w:kern w:val="0"/>
              </w:rPr>
              <w:t>Kensington</w:t>
            </w:r>
          </w:p>
        </w:tc>
        <w:tc>
          <w:tcPr>
            <w:tcW w:w="2952" w:type="dxa"/>
          </w:tcPr>
          <w:p w:rsidR="001310E4" w:rsidRPr="00D9789E" w:rsidRDefault="002D572E" w:rsidP="00D9789E">
            <w:pPr>
              <w:widowControl/>
              <w:autoSpaceDE w:val="0"/>
              <w:autoSpaceDN w:val="0"/>
              <w:adjustRightInd w:val="0"/>
              <w:spacing w:afterLines="0"/>
              <w:ind w:leftChars="400" w:left="960"/>
              <w:rPr>
                <w:rFonts w:ascii="Times New Roman" w:hAnsi="Times New Roman"/>
                <w:bCs/>
                <w:kern w:val="0"/>
              </w:rPr>
            </w:pPr>
            <w:hyperlink r:id="rId226" w:history="1">
              <w:r w:rsidR="00660E88" w:rsidRPr="00D9789E">
                <w:rPr>
                  <w:rStyle w:val="a4"/>
                  <w:rFonts w:ascii="Times New Roman" w:hAnsi="Times New Roman"/>
                  <w:bCs/>
                  <w:kern w:val="0"/>
                </w:rPr>
                <w:t>http://www.hrp.org.uk/kensingtonPalace/</w:t>
              </w:r>
            </w:hyperlink>
          </w:p>
          <w:p w:rsidR="00660E88" w:rsidRPr="00D9789E" w:rsidRDefault="00660E88"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1310E4" w:rsidRPr="00D9789E" w:rsidRDefault="00587D38" w:rsidP="00D9789E">
            <w:pPr>
              <w:widowControl/>
              <w:autoSpaceDE w:val="0"/>
              <w:autoSpaceDN w:val="0"/>
              <w:adjustRightInd w:val="0"/>
              <w:spacing w:afterLines="0"/>
              <w:ind w:leftChars="400" w:left="960"/>
              <w:rPr>
                <w:rFonts w:ascii="Times New Roman" w:hAnsi="Times New Roman"/>
                <w:b/>
                <w:bCs/>
                <w:kern w:val="0"/>
              </w:rPr>
            </w:pPr>
            <w:r w:rsidRPr="00D9789E">
              <w:rPr>
                <w:rFonts w:ascii="Times New Roman" w:hAnsi="Times New Roman"/>
                <w:b/>
                <w:bCs/>
                <w:kern w:val="0"/>
              </w:rPr>
              <w:t>肯辛</w:t>
            </w:r>
            <w:r w:rsidR="00C02B0E" w:rsidRPr="00D9789E">
              <w:rPr>
                <w:rFonts w:ascii="Times New Roman" w:hAnsi="Times New Roman"/>
                <w:b/>
                <w:bCs/>
                <w:kern w:val="0"/>
              </w:rPr>
              <w:t>顿</w:t>
            </w:r>
            <w:r w:rsidR="00C02B0E" w:rsidRPr="00D9789E">
              <w:rPr>
                <w:rFonts w:ascii="Times New Roman" w:hAnsi="Times New Roman"/>
                <w:b/>
                <w:bCs/>
                <w:kern w:val="0"/>
              </w:rPr>
              <w:lastRenderedPageBreak/>
              <w:t>宫</w:t>
            </w: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
                <w:bCs/>
                <w:kern w:val="0"/>
              </w:rPr>
            </w:pPr>
          </w:p>
        </w:tc>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
                <w:bCs/>
                <w:kern w:val="0"/>
              </w:rPr>
            </w:pPr>
          </w:p>
        </w:tc>
      </w:tr>
      <w:tr w:rsidR="00F14F42" w:rsidRPr="00D9789E" w:rsidTr="001310E4">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Cs/>
                <w:kern w:val="0"/>
              </w:rPr>
            </w:pPr>
          </w:p>
        </w:tc>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
                <w:bCs/>
                <w:kern w:val="0"/>
              </w:rPr>
            </w:pPr>
          </w:p>
        </w:tc>
        <w:tc>
          <w:tcPr>
            <w:tcW w:w="2952" w:type="dxa"/>
          </w:tcPr>
          <w:p w:rsidR="001310E4" w:rsidRPr="00D9789E" w:rsidRDefault="001310E4" w:rsidP="00D9789E">
            <w:pPr>
              <w:widowControl/>
              <w:autoSpaceDE w:val="0"/>
              <w:autoSpaceDN w:val="0"/>
              <w:adjustRightInd w:val="0"/>
              <w:spacing w:afterLines="0"/>
              <w:ind w:leftChars="400" w:left="960"/>
              <w:rPr>
                <w:rFonts w:ascii="Times New Roman" w:hAnsi="Times New Roman"/>
                <w:b/>
                <w:bCs/>
                <w:kern w:val="0"/>
              </w:rPr>
            </w:pPr>
          </w:p>
        </w:tc>
      </w:tr>
    </w:tbl>
    <w:p w:rsidR="001310E4" w:rsidRPr="00D9789E" w:rsidRDefault="001310E4" w:rsidP="00D9789E">
      <w:pPr>
        <w:widowControl/>
        <w:autoSpaceDE w:val="0"/>
        <w:autoSpaceDN w:val="0"/>
        <w:adjustRightInd w:val="0"/>
        <w:spacing w:afterLines="0"/>
        <w:ind w:leftChars="400" w:left="960"/>
        <w:rPr>
          <w:rFonts w:ascii="Times New Roman" w:hAnsi="Times New Roman"/>
          <w:bCs/>
          <w:kern w:val="0"/>
          <w:u w:color="6B0001"/>
        </w:rPr>
      </w:pPr>
    </w:p>
    <w:p w:rsidR="001310E4" w:rsidRPr="00D9789E" w:rsidRDefault="00AA1E08" w:rsidP="00994FA6">
      <w:pPr>
        <w:widowControl/>
        <w:spacing w:afterLines="0"/>
        <w:rPr>
          <w:rFonts w:ascii="Times New Roman" w:hAnsi="Times New Roman"/>
          <w:b/>
          <w:bCs/>
          <w:kern w:val="0"/>
          <w:u w:color="6B0001"/>
        </w:rPr>
      </w:pPr>
      <w:r w:rsidRPr="00D9789E">
        <w:rPr>
          <w:rFonts w:ascii="Times New Roman" w:hAnsi="Times New Roman"/>
          <w:b/>
          <w:bCs/>
          <w:kern w:val="0"/>
          <w:u w:color="6B0001"/>
        </w:rPr>
        <w:t xml:space="preserve">Text   </w:t>
      </w:r>
      <w:r w:rsidR="001310E4" w:rsidRPr="00D9789E">
        <w:rPr>
          <w:rFonts w:ascii="Times New Roman" w:hAnsi="Times New Roman"/>
          <w:b/>
          <w:bCs/>
          <w:kern w:val="0"/>
          <w:u w:color="6B0001"/>
        </w:rPr>
        <w:t xml:space="preserve">Fear </w:t>
      </w:r>
      <w:proofErr w:type="gramStart"/>
      <w:r w:rsidR="001310E4" w:rsidRPr="00D9789E">
        <w:rPr>
          <w:rFonts w:ascii="Times New Roman" w:hAnsi="Times New Roman"/>
          <w:b/>
          <w:bCs/>
          <w:kern w:val="0"/>
          <w:u w:color="6B0001"/>
        </w:rPr>
        <w:t>of</w:t>
      </w:r>
      <w:r w:rsidR="001030A3" w:rsidRPr="00D9789E">
        <w:rPr>
          <w:rFonts w:ascii="Times New Roman" w:hAnsi="Times New Roman" w:hint="eastAsia"/>
          <w:b/>
          <w:bCs/>
          <w:kern w:val="0"/>
          <w:u w:color="6B0001"/>
        </w:rPr>
        <w:t xml:space="preserve"> </w:t>
      </w:r>
      <w:r w:rsidR="001310E4" w:rsidRPr="00D9789E">
        <w:rPr>
          <w:rFonts w:ascii="Times New Roman" w:hAnsi="Times New Roman"/>
          <w:b/>
          <w:bCs/>
          <w:kern w:val="0"/>
          <w:u w:color="6B0001"/>
        </w:rPr>
        <w:t xml:space="preserve"> </w:t>
      </w:r>
      <w:r w:rsidR="001760F4" w:rsidRPr="00D9789E">
        <w:rPr>
          <w:rFonts w:ascii="Times New Roman" w:hAnsi="Times New Roman" w:hint="eastAsia"/>
          <w:b/>
          <w:bCs/>
          <w:kern w:val="0"/>
          <w:u w:color="6B0001"/>
        </w:rPr>
        <w:t>P</w:t>
      </w:r>
      <w:r w:rsidR="001310E4" w:rsidRPr="00D9789E">
        <w:rPr>
          <w:rFonts w:ascii="Times New Roman" w:hAnsi="Times New Roman"/>
          <w:b/>
          <w:bCs/>
          <w:kern w:val="0"/>
          <w:u w:color="6B0001"/>
        </w:rPr>
        <w:t>ublic</w:t>
      </w:r>
      <w:proofErr w:type="gramEnd"/>
      <w:r w:rsidR="001310E4" w:rsidRPr="00D9789E">
        <w:rPr>
          <w:rFonts w:ascii="Times New Roman" w:hAnsi="Times New Roman"/>
          <w:b/>
          <w:bCs/>
          <w:kern w:val="0"/>
          <w:u w:color="6B0001"/>
        </w:rPr>
        <w:t xml:space="preserve"> </w:t>
      </w:r>
      <w:r w:rsidR="001760F4" w:rsidRPr="00D9789E">
        <w:rPr>
          <w:rFonts w:ascii="Times New Roman" w:hAnsi="Times New Roman" w:hint="eastAsia"/>
          <w:b/>
          <w:bCs/>
          <w:kern w:val="0"/>
          <w:u w:color="6B0001"/>
        </w:rPr>
        <w:t>O</w:t>
      </w:r>
      <w:r w:rsidR="001310E4" w:rsidRPr="00D9789E">
        <w:rPr>
          <w:rFonts w:ascii="Times New Roman" w:hAnsi="Times New Roman"/>
          <w:b/>
          <w:bCs/>
          <w:kern w:val="0"/>
          <w:u w:color="6B0001"/>
        </w:rPr>
        <w:t>pinion</w:t>
      </w:r>
    </w:p>
    <w:p w:rsidR="001310E4" w:rsidRPr="00D9789E" w:rsidRDefault="00AA1E08" w:rsidP="00D9789E">
      <w:pPr>
        <w:widowControl/>
        <w:autoSpaceDE w:val="0"/>
        <w:autoSpaceDN w:val="0"/>
        <w:adjustRightInd w:val="0"/>
        <w:spacing w:afterLines="0"/>
        <w:ind w:leftChars="400" w:left="960"/>
        <w:rPr>
          <w:rFonts w:ascii="Times New Roman" w:hAnsi="Times New Roman"/>
          <w:b/>
          <w:bCs/>
          <w:kern w:val="0"/>
          <w:u w:color="6B0001"/>
        </w:rPr>
      </w:pPr>
      <w:r w:rsidRPr="00D9789E">
        <w:rPr>
          <w:rFonts w:ascii="Times New Roman" w:hAnsi="Times New Roman"/>
          <w:b/>
          <w:bCs/>
          <w:kern w:val="0"/>
          <w:u w:color="6B0001"/>
        </w:rPr>
        <w:t xml:space="preserve">From </w:t>
      </w:r>
      <w:r w:rsidRPr="00D9789E">
        <w:rPr>
          <w:rFonts w:ascii="Times New Roman" w:hAnsi="Times New Roman"/>
          <w:b/>
          <w:bCs/>
          <w:i/>
          <w:kern w:val="0"/>
          <w:u w:color="6B0001"/>
        </w:rPr>
        <w:t>The Conquest of Happiness</w:t>
      </w:r>
    </w:p>
    <w:p w:rsidR="001310E4" w:rsidRPr="00D9789E" w:rsidRDefault="001310E4" w:rsidP="00D9789E">
      <w:pPr>
        <w:widowControl/>
        <w:autoSpaceDE w:val="0"/>
        <w:autoSpaceDN w:val="0"/>
        <w:adjustRightInd w:val="0"/>
        <w:spacing w:afterLines="0"/>
        <w:ind w:leftChars="400" w:left="960"/>
        <w:rPr>
          <w:rFonts w:ascii="Times New Roman" w:hAnsi="Times New Roman"/>
          <w:b/>
          <w:bCs/>
          <w:kern w:val="0"/>
          <w:u w:color="6B0001"/>
        </w:rPr>
      </w:pPr>
    </w:p>
    <w:p w:rsidR="001310E4" w:rsidRPr="00D9789E" w:rsidRDefault="001310E4" w:rsidP="00D9789E">
      <w:pPr>
        <w:widowControl/>
        <w:autoSpaceDE w:val="0"/>
        <w:autoSpaceDN w:val="0"/>
        <w:adjustRightInd w:val="0"/>
        <w:spacing w:afterLines="0"/>
        <w:ind w:leftChars="400" w:left="960"/>
        <w:rPr>
          <w:rFonts w:ascii="Times New Roman" w:hAnsi="Times New Roman"/>
          <w:kern w:val="0"/>
          <w:u w:color="6B0001"/>
        </w:rPr>
      </w:pPr>
      <w:r w:rsidRPr="00D9789E">
        <w:rPr>
          <w:rFonts w:ascii="Times New Roman" w:hAnsi="Times New Roman"/>
          <w:kern w:val="0"/>
          <w:u w:color="6B0001"/>
        </w:rPr>
        <w:t xml:space="preserve">By Bertrand Russell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u w:color="6B0001"/>
        </w:rPr>
      </w:pPr>
    </w:p>
    <w:p w:rsidR="001310E4" w:rsidRPr="00D9789E" w:rsidRDefault="001310E4" w:rsidP="00D9789E">
      <w:pPr>
        <w:widowControl/>
        <w:autoSpaceDE w:val="0"/>
        <w:autoSpaceDN w:val="0"/>
        <w:adjustRightInd w:val="0"/>
        <w:spacing w:afterLines="0"/>
        <w:ind w:leftChars="400" w:left="960"/>
        <w:rPr>
          <w:rFonts w:ascii="Times New Roman" w:hAnsi="Times New Roman"/>
          <w:kern w:val="0"/>
          <w:u w:color="6B0001"/>
        </w:rPr>
      </w:pPr>
      <w:r w:rsidRPr="00D9789E">
        <w:rPr>
          <w:rFonts w:ascii="Times New Roman" w:hAnsi="Times New Roman"/>
          <w:kern w:val="0"/>
          <w:u w:color="6B0001"/>
        </w:rPr>
        <w:t xml:space="preserve">    </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A young man or young woman somehow catches ideas that are</w:t>
      </w:r>
      <w:commentRangeStart w:id="77"/>
      <w:r w:rsidRPr="00D9789E">
        <w:rPr>
          <w:rFonts w:ascii="Times New Roman" w:hAnsi="Times New Roman"/>
          <w:kern w:val="0"/>
          <w:u w:color="6B0001"/>
        </w:rPr>
        <w:t xml:space="preserve"> in the air</w:t>
      </w:r>
      <w:commentRangeEnd w:id="77"/>
      <w:r w:rsidRPr="00D9789E">
        <w:rPr>
          <w:rStyle w:val="ab"/>
          <w:rFonts w:ascii="Times New Roman" w:hAnsi="Times New Roman"/>
          <w:sz w:val="24"/>
          <w:szCs w:val="24"/>
        </w:rPr>
        <w:commentReference w:id="77"/>
      </w:r>
      <w:r w:rsidRPr="00D9789E">
        <w:rPr>
          <w:rFonts w:ascii="Times New Roman" w:hAnsi="Times New Roman"/>
          <w:kern w:val="0"/>
          <w:u w:color="6B0001"/>
        </w:rPr>
        <w:t>, but finds that these ideas are</w:t>
      </w:r>
      <w:commentRangeStart w:id="78"/>
      <w:r w:rsidRPr="00D9789E">
        <w:rPr>
          <w:rFonts w:ascii="Times New Roman" w:hAnsi="Times New Roman"/>
          <w:kern w:val="0"/>
          <w:u w:color="6B0001"/>
        </w:rPr>
        <w:t xml:space="preserve"> anathema</w:t>
      </w:r>
      <w:commentRangeEnd w:id="78"/>
      <w:r w:rsidRPr="00D9789E">
        <w:rPr>
          <w:rStyle w:val="ab"/>
          <w:rFonts w:ascii="Times New Roman" w:hAnsi="Times New Roman"/>
          <w:sz w:val="24"/>
          <w:szCs w:val="24"/>
        </w:rPr>
        <w:commentReference w:id="78"/>
      </w:r>
      <w:r w:rsidRPr="00D9789E">
        <w:rPr>
          <w:rFonts w:ascii="Times New Roman" w:hAnsi="Times New Roman"/>
          <w:kern w:val="0"/>
          <w:u w:color="6B0001"/>
        </w:rPr>
        <w:t xml:space="preserve"> in the particular </w:t>
      </w:r>
      <w:commentRangeStart w:id="79"/>
      <w:r w:rsidRPr="00D9789E">
        <w:rPr>
          <w:rFonts w:ascii="Times New Roman" w:hAnsi="Times New Roman"/>
          <w:kern w:val="0"/>
          <w:u w:color="6B0001"/>
        </w:rPr>
        <w:t>milieu</w:t>
      </w:r>
      <w:commentRangeEnd w:id="79"/>
      <w:r w:rsidRPr="00D9789E">
        <w:rPr>
          <w:rStyle w:val="ab"/>
          <w:rFonts w:ascii="Times New Roman" w:hAnsi="Times New Roman"/>
          <w:sz w:val="24"/>
          <w:szCs w:val="24"/>
        </w:rPr>
        <w:commentReference w:id="79"/>
      </w:r>
      <w:r w:rsidRPr="00D9789E">
        <w:rPr>
          <w:rFonts w:ascii="Times New Roman" w:hAnsi="Times New Roman"/>
          <w:kern w:val="0"/>
          <w:u w:color="6B0001"/>
        </w:rPr>
        <w:t xml:space="preserve"> in which he or she lives. </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They can scarcely believe that in another place or another set the views which they dare not </w:t>
      </w:r>
      <w:commentRangeStart w:id="80"/>
      <w:r w:rsidRPr="00D9789E">
        <w:rPr>
          <w:rFonts w:ascii="Times New Roman" w:hAnsi="Times New Roman"/>
          <w:kern w:val="0"/>
          <w:u w:color="6B0001"/>
        </w:rPr>
        <w:t>avow</w:t>
      </w:r>
      <w:commentRangeEnd w:id="80"/>
      <w:r w:rsidRPr="00D9789E">
        <w:rPr>
          <w:rStyle w:val="ab"/>
          <w:rFonts w:ascii="Times New Roman" w:hAnsi="Times New Roman"/>
          <w:sz w:val="24"/>
          <w:szCs w:val="24"/>
        </w:rPr>
        <w:commentReference w:id="80"/>
      </w:r>
      <w:r w:rsidRPr="00D9789E">
        <w:rPr>
          <w:rFonts w:ascii="Times New Roman" w:hAnsi="Times New Roman"/>
          <w:kern w:val="0"/>
          <w:u w:color="6B0001"/>
        </w:rPr>
        <w:t xml:space="preserve"> for fear of being thought utterly perverse would be accepted as the ordinary commonplaces of the age. This isolation is not only a source of pain, it also causes a great </w:t>
      </w:r>
      <w:commentRangeStart w:id="81"/>
      <w:r w:rsidRPr="00D9789E">
        <w:rPr>
          <w:rFonts w:ascii="Times New Roman" w:hAnsi="Times New Roman"/>
          <w:kern w:val="0"/>
          <w:u w:color="6B0001"/>
        </w:rPr>
        <w:t xml:space="preserve">dissipation </w:t>
      </w:r>
      <w:commentRangeEnd w:id="81"/>
      <w:r w:rsidRPr="00D9789E">
        <w:rPr>
          <w:rStyle w:val="ab"/>
          <w:rFonts w:ascii="Times New Roman" w:hAnsi="Times New Roman"/>
          <w:sz w:val="24"/>
          <w:szCs w:val="24"/>
        </w:rPr>
        <w:commentReference w:id="81"/>
      </w:r>
      <w:r w:rsidRPr="00D9789E">
        <w:rPr>
          <w:rFonts w:ascii="Times New Roman" w:hAnsi="Times New Roman"/>
          <w:kern w:val="0"/>
          <w:u w:color="6B0001"/>
        </w:rPr>
        <w:t>of energy in the unnecessary task of maintaining mental independence against hostile surroundings, and in ninety-nine cases out of a hundred produces a certain timidity in</w:t>
      </w:r>
      <w:commentRangeStart w:id="82"/>
      <w:r w:rsidRPr="00D9789E">
        <w:rPr>
          <w:rFonts w:ascii="Times New Roman" w:hAnsi="Times New Roman"/>
          <w:kern w:val="0"/>
          <w:u w:color="6B0001"/>
        </w:rPr>
        <w:t xml:space="preserve"> following out </w:t>
      </w:r>
      <w:commentRangeEnd w:id="82"/>
      <w:r w:rsidRPr="00D9789E">
        <w:rPr>
          <w:rStyle w:val="ab"/>
          <w:rFonts w:ascii="Times New Roman" w:hAnsi="Times New Roman"/>
          <w:sz w:val="24"/>
          <w:szCs w:val="24"/>
        </w:rPr>
        <w:commentReference w:id="82"/>
      </w:r>
      <w:r w:rsidRPr="00D9789E">
        <w:rPr>
          <w:rFonts w:ascii="Times New Roman" w:hAnsi="Times New Roman"/>
          <w:kern w:val="0"/>
          <w:u w:color="6B0001"/>
        </w:rPr>
        <w:t xml:space="preserve">ideas to their logical conclusions. The Bronte sisters never met any </w:t>
      </w:r>
      <w:commentRangeStart w:id="83"/>
      <w:r w:rsidRPr="00D9789E">
        <w:rPr>
          <w:rFonts w:ascii="Times New Roman" w:hAnsi="Times New Roman"/>
          <w:kern w:val="0"/>
          <w:u w:color="6B0001"/>
        </w:rPr>
        <w:t xml:space="preserve">congenial people </w:t>
      </w:r>
      <w:commentRangeEnd w:id="83"/>
      <w:r w:rsidRPr="00D9789E">
        <w:rPr>
          <w:rStyle w:val="ab"/>
          <w:rFonts w:ascii="Times New Roman" w:hAnsi="Times New Roman"/>
          <w:sz w:val="24"/>
          <w:szCs w:val="24"/>
        </w:rPr>
        <w:commentReference w:id="83"/>
      </w:r>
      <w:r w:rsidRPr="00D9789E">
        <w:rPr>
          <w:rFonts w:ascii="Times New Roman" w:hAnsi="Times New Roman"/>
          <w:kern w:val="0"/>
          <w:u w:color="6B0001"/>
        </w:rPr>
        <w:t xml:space="preserve">until after their books had been published. </w:t>
      </w:r>
      <w:r w:rsidR="001760F4" w:rsidRPr="00D9789E">
        <w:rPr>
          <w:rFonts w:ascii="Times New Roman" w:hAnsi="Times New Roman" w:hint="eastAsia"/>
          <w:kern w:val="0"/>
          <w:u w:color="6B0001"/>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u w:color="6B0001"/>
        </w:rPr>
      </w:pPr>
    </w:p>
    <w:p w:rsidR="001310E4" w:rsidRPr="00D9789E" w:rsidRDefault="001310E4" w:rsidP="00D9789E">
      <w:pPr>
        <w:widowControl/>
        <w:autoSpaceDE w:val="0"/>
        <w:autoSpaceDN w:val="0"/>
        <w:adjustRightInd w:val="0"/>
        <w:spacing w:afterLines="0"/>
        <w:ind w:leftChars="400" w:left="960"/>
        <w:rPr>
          <w:rFonts w:ascii="Times New Roman" w:hAnsi="Times New Roman"/>
          <w:kern w:val="0"/>
          <w:u w:color="6B0001"/>
        </w:rPr>
      </w:pPr>
      <w:r w:rsidRPr="00D9789E">
        <w:rPr>
          <w:rFonts w:ascii="Times New Roman" w:hAnsi="Times New Roman"/>
          <w:kern w:val="0"/>
          <w:u w:color="6B0001"/>
        </w:rPr>
        <w:t xml:space="preserve">    But there are not many who have this degree of </w:t>
      </w:r>
      <w:commentRangeStart w:id="84"/>
      <w:r w:rsidRPr="00D9789E">
        <w:rPr>
          <w:rFonts w:ascii="Times New Roman" w:hAnsi="Times New Roman"/>
          <w:kern w:val="0"/>
          <w:u w:color="6B0001"/>
        </w:rPr>
        <w:t>force in their inner life</w:t>
      </w:r>
      <w:commentRangeEnd w:id="84"/>
      <w:r w:rsidRPr="00D9789E">
        <w:rPr>
          <w:rStyle w:val="ab"/>
          <w:rFonts w:ascii="Times New Roman" w:hAnsi="Times New Roman"/>
          <w:sz w:val="24"/>
          <w:szCs w:val="24"/>
        </w:rPr>
        <w:commentReference w:id="84"/>
      </w:r>
      <w:r w:rsidRPr="00D9789E">
        <w:rPr>
          <w:rFonts w:ascii="Times New Roman" w:hAnsi="Times New Roman"/>
          <w:kern w:val="0"/>
          <w:u w:color="6B0001"/>
        </w:rPr>
        <w:t xml:space="preserve">. They </w:t>
      </w:r>
      <w:commentRangeStart w:id="85"/>
      <w:r w:rsidRPr="00D9789E">
        <w:rPr>
          <w:rFonts w:ascii="Times New Roman" w:hAnsi="Times New Roman"/>
          <w:kern w:val="0"/>
          <w:u w:color="6B0001"/>
        </w:rPr>
        <w:t xml:space="preserve">imbibe </w:t>
      </w:r>
      <w:commentRangeEnd w:id="85"/>
      <w:r w:rsidRPr="00D9789E">
        <w:rPr>
          <w:rStyle w:val="ab"/>
          <w:rFonts w:ascii="Times New Roman" w:hAnsi="Times New Roman"/>
          <w:sz w:val="24"/>
          <w:szCs w:val="24"/>
        </w:rPr>
        <w:commentReference w:id="85"/>
      </w:r>
      <w:r w:rsidRPr="00D9789E">
        <w:rPr>
          <w:rFonts w:ascii="Times New Roman" w:hAnsi="Times New Roman"/>
          <w:kern w:val="0"/>
          <w:u w:color="6B0001"/>
        </w:rPr>
        <w:t xml:space="preserve">current prejudices in youth, and </w:t>
      </w:r>
      <w:commentRangeStart w:id="86"/>
      <w:r w:rsidRPr="00D9789E">
        <w:rPr>
          <w:rFonts w:ascii="Times New Roman" w:hAnsi="Times New Roman"/>
          <w:kern w:val="0"/>
          <w:u w:color="6B0001"/>
        </w:rPr>
        <w:t xml:space="preserve">instinctively </w:t>
      </w:r>
      <w:commentRangeEnd w:id="86"/>
      <w:r w:rsidRPr="00D9789E">
        <w:rPr>
          <w:rStyle w:val="ab"/>
          <w:rFonts w:ascii="Times New Roman" w:hAnsi="Times New Roman"/>
          <w:sz w:val="24"/>
          <w:szCs w:val="24"/>
        </w:rPr>
        <w:commentReference w:id="86"/>
      </w:r>
      <w:r w:rsidRPr="00D9789E">
        <w:rPr>
          <w:rFonts w:ascii="Times New Roman" w:hAnsi="Times New Roman"/>
          <w:kern w:val="0"/>
          <w:u w:color="6B0001"/>
        </w:rPr>
        <w:t xml:space="preserve">adapt themselves to the beliefs and customs which they find in existence around them. But to a large minority which includes practically all who have any intellectual or artistic merit, this attitude of </w:t>
      </w:r>
      <w:commentRangeStart w:id="87"/>
      <w:r w:rsidRPr="00D9789E">
        <w:rPr>
          <w:rFonts w:ascii="Times New Roman" w:hAnsi="Times New Roman"/>
          <w:kern w:val="0"/>
          <w:u w:color="6B0001"/>
        </w:rPr>
        <w:t>acquiescence</w:t>
      </w:r>
      <w:commentRangeEnd w:id="87"/>
      <w:r w:rsidRPr="00D9789E">
        <w:rPr>
          <w:rStyle w:val="ab"/>
          <w:rFonts w:ascii="Times New Roman" w:hAnsi="Times New Roman"/>
          <w:sz w:val="24"/>
          <w:szCs w:val="24"/>
        </w:rPr>
        <w:commentReference w:id="87"/>
      </w:r>
      <w:r w:rsidRPr="00D9789E">
        <w:rPr>
          <w:rFonts w:ascii="Times New Roman" w:hAnsi="Times New Roman"/>
          <w:kern w:val="0"/>
          <w:u w:color="6B0001"/>
        </w:rPr>
        <w:t xml:space="preserve"> is impossible. If he wishes to read serious books, other boys despise him, and teachers tell him that such works are </w:t>
      </w:r>
      <w:commentRangeStart w:id="88"/>
      <w:r w:rsidRPr="00D9789E">
        <w:rPr>
          <w:rFonts w:ascii="Times New Roman" w:hAnsi="Times New Roman"/>
          <w:kern w:val="0"/>
          <w:u w:color="6B0001"/>
        </w:rPr>
        <w:t>unsettling</w:t>
      </w:r>
      <w:commentRangeEnd w:id="88"/>
      <w:r w:rsidRPr="00D9789E">
        <w:rPr>
          <w:rStyle w:val="ab"/>
          <w:rFonts w:ascii="Times New Roman" w:hAnsi="Times New Roman"/>
          <w:sz w:val="24"/>
          <w:szCs w:val="24"/>
        </w:rPr>
        <w:commentReference w:id="88"/>
      </w:r>
      <w:r w:rsidRPr="00D9789E">
        <w:rPr>
          <w:rFonts w:ascii="Times New Roman" w:hAnsi="Times New Roman"/>
          <w:kern w:val="0"/>
          <w:u w:color="6B0001"/>
        </w:rPr>
        <w:t xml:space="preserve">. </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If he shows any tendency to criticise his parents' religious </w:t>
      </w:r>
      <w:commentRangeStart w:id="89"/>
      <w:r w:rsidRPr="00D9789E">
        <w:rPr>
          <w:rFonts w:ascii="Times New Roman" w:hAnsi="Times New Roman"/>
          <w:kern w:val="0"/>
          <w:u w:color="6B0001"/>
        </w:rPr>
        <w:t xml:space="preserve">tenets </w:t>
      </w:r>
      <w:commentRangeEnd w:id="89"/>
      <w:r w:rsidRPr="00D9789E">
        <w:rPr>
          <w:rStyle w:val="ab"/>
          <w:rFonts w:ascii="Times New Roman" w:hAnsi="Times New Roman"/>
          <w:sz w:val="24"/>
          <w:szCs w:val="24"/>
        </w:rPr>
        <w:commentReference w:id="89"/>
      </w:r>
      <w:r w:rsidRPr="00D9789E">
        <w:rPr>
          <w:rFonts w:ascii="Times New Roman" w:hAnsi="Times New Roman"/>
          <w:kern w:val="0"/>
          <w:u w:color="6B0001"/>
        </w:rPr>
        <w:t xml:space="preserve">or political </w:t>
      </w:r>
      <w:commentRangeStart w:id="90"/>
      <w:r w:rsidRPr="00D9789E">
        <w:rPr>
          <w:rFonts w:ascii="Times New Roman" w:hAnsi="Times New Roman"/>
          <w:kern w:val="0"/>
          <w:u w:color="6B0001"/>
        </w:rPr>
        <w:t>affiliations,</w:t>
      </w:r>
      <w:commentRangeEnd w:id="90"/>
      <w:r w:rsidRPr="00D9789E">
        <w:rPr>
          <w:rStyle w:val="ab"/>
          <w:rFonts w:ascii="Times New Roman" w:hAnsi="Times New Roman"/>
          <w:sz w:val="24"/>
          <w:szCs w:val="24"/>
        </w:rPr>
        <w:commentReference w:id="90"/>
      </w:r>
      <w:r w:rsidRPr="00D9789E">
        <w:rPr>
          <w:rFonts w:ascii="Times New Roman" w:hAnsi="Times New Roman"/>
          <w:kern w:val="0"/>
          <w:u w:color="6B0001"/>
        </w:rPr>
        <w:t xml:space="preserve"> he is likely to find himself in serious trouble. For all these reasons, to most young men and young women of exceptional</w:t>
      </w:r>
      <w:commentRangeStart w:id="91"/>
      <w:r w:rsidRPr="00D9789E">
        <w:rPr>
          <w:rFonts w:ascii="Times New Roman" w:hAnsi="Times New Roman"/>
          <w:kern w:val="0"/>
          <w:u w:color="6B0001"/>
        </w:rPr>
        <w:t xml:space="preserve"> merit </w:t>
      </w:r>
      <w:commentRangeEnd w:id="91"/>
      <w:r w:rsidRPr="00D9789E">
        <w:rPr>
          <w:rStyle w:val="ab"/>
          <w:rFonts w:ascii="Times New Roman" w:hAnsi="Times New Roman"/>
          <w:sz w:val="24"/>
          <w:szCs w:val="24"/>
        </w:rPr>
        <w:commentReference w:id="91"/>
      </w:r>
      <w:r w:rsidRPr="00D9789E">
        <w:rPr>
          <w:rFonts w:ascii="Times New Roman" w:hAnsi="Times New Roman"/>
          <w:kern w:val="0"/>
          <w:u w:color="6B0001"/>
        </w:rPr>
        <w:t xml:space="preserve">adolescence is a time of great unhappiness. </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But if his work obliges him to live in some smaller place, and more particularly if it necessitates </w:t>
      </w:r>
      <w:commentRangeStart w:id="92"/>
      <w:r w:rsidRPr="00D9789E">
        <w:rPr>
          <w:rFonts w:ascii="Times New Roman" w:hAnsi="Times New Roman"/>
          <w:kern w:val="0"/>
          <w:u w:color="6B0001"/>
        </w:rPr>
        <w:t>retention</w:t>
      </w:r>
      <w:commentRangeEnd w:id="92"/>
      <w:r w:rsidRPr="00D9789E">
        <w:rPr>
          <w:rStyle w:val="ab"/>
          <w:rFonts w:ascii="Times New Roman" w:hAnsi="Times New Roman"/>
          <w:sz w:val="24"/>
          <w:szCs w:val="24"/>
        </w:rPr>
        <w:commentReference w:id="92"/>
      </w:r>
      <w:r w:rsidRPr="00D9789E">
        <w:rPr>
          <w:rFonts w:ascii="Times New Roman" w:hAnsi="Times New Roman"/>
          <w:kern w:val="0"/>
          <w:u w:color="6B0001"/>
        </w:rPr>
        <w:t xml:space="preserve"> of the respect of ordinary people, as is the case, If it is to become possible, some way must be found by which </w:t>
      </w:r>
      <w:commentRangeStart w:id="93"/>
      <w:r w:rsidRPr="00D9789E">
        <w:rPr>
          <w:rFonts w:ascii="Times New Roman" w:hAnsi="Times New Roman"/>
          <w:kern w:val="0"/>
          <w:u w:color="6B0001"/>
        </w:rPr>
        <w:t>the tyranny of public opinion</w:t>
      </w:r>
      <w:commentRangeEnd w:id="93"/>
      <w:r w:rsidRPr="00D9789E">
        <w:rPr>
          <w:rStyle w:val="ab"/>
          <w:rFonts w:ascii="Times New Roman" w:hAnsi="Times New Roman"/>
          <w:sz w:val="24"/>
          <w:szCs w:val="24"/>
        </w:rPr>
        <w:commentReference w:id="93"/>
      </w:r>
      <w:r w:rsidRPr="00D9789E">
        <w:rPr>
          <w:rFonts w:ascii="Times New Roman" w:hAnsi="Times New Roman"/>
          <w:kern w:val="0"/>
          <w:u w:color="6B0001"/>
        </w:rPr>
        <w:t xml:space="preserve"> can be either lessened or evaded,</w:t>
      </w:r>
      <w:r w:rsidR="001760F4" w:rsidRPr="00D9789E">
        <w:rPr>
          <w:rFonts w:ascii="Times New Roman" w:hAnsi="Times New Roman" w:hint="eastAsia"/>
          <w:kern w:val="0"/>
          <w:u w:color="6B0001"/>
        </w:rPr>
        <w:t xml:space="preserve"> </w:t>
      </w:r>
    </w:p>
    <w:p w:rsidR="001310E4" w:rsidRPr="00D9789E" w:rsidRDefault="001310E4" w:rsidP="00D9789E">
      <w:pPr>
        <w:widowControl/>
        <w:autoSpaceDE w:val="0"/>
        <w:autoSpaceDN w:val="0"/>
        <w:adjustRightInd w:val="0"/>
        <w:spacing w:afterLines="0"/>
        <w:ind w:leftChars="400" w:left="960" w:firstLineChars="50" w:firstLine="120"/>
        <w:rPr>
          <w:rFonts w:ascii="Times New Roman" w:hAnsi="Times New Roman"/>
          <w:kern w:val="0"/>
          <w:u w:color="6B0001"/>
        </w:rPr>
      </w:pPr>
      <w:r w:rsidRPr="00D9789E">
        <w:rPr>
          <w:rFonts w:ascii="Times New Roman" w:hAnsi="Times New Roman"/>
          <w:kern w:val="0"/>
          <w:u w:color="6B0001"/>
        </w:rPr>
        <w:t xml:space="preserve"> </w:t>
      </w:r>
      <w:proofErr w:type="gramStart"/>
      <w:r w:rsidRPr="00D9789E">
        <w:rPr>
          <w:rFonts w:ascii="Times New Roman" w:hAnsi="Times New Roman"/>
          <w:kern w:val="0"/>
          <w:u w:color="6B0001"/>
        </w:rPr>
        <w:t>the</w:t>
      </w:r>
      <w:commentRangeStart w:id="94"/>
      <w:proofErr w:type="gramEnd"/>
      <w:r w:rsidRPr="00D9789E">
        <w:rPr>
          <w:rFonts w:ascii="Times New Roman" w:hAnsi="Times New Roman"/>
          <w:kern w:val="0"/>
          <w:u w:color="6B0001"/>
        </w:rPr>
        <w:t xml:space="preserve"> human herd </w:t>
      </w:r>
      <w:commentRangeEnd w:id="94"/>
      <w:r w:rsidRPr="00D9789E">
        <w:rPr>
          <w:rStyle w:val="ab"/>
          <w:rFonts w:ascii="Times New Roman" w:hAnsi="Times New Roman"/>
          <w:sz w:val="24"/>
          <w:szCs w:val="24"/>
        </w:rPr>
        <w:commentReference w:id="94"/>
      </w:r>
      <w:r w:rsidRPr="00D9789E">
        <w:rPr>
          <w:rFonts w:ascii="Times New Roman" w:hAnsi="Times New Roman"/>
          <w:kern w:val="0"/>
          <w:u w:color="6B0001"/>
        </w:rPr>
        <w:t xml:space="preserve">has something of this same characteristic. If you show that you are afraid of them, you give promise of </w:t>
      </w:r>
      <w:commentRangeStart w:id="95"/>
      <w:r w:rsidRPr="00D9789E">
        <w:rPr>
          <w:rFonts w:ascii="Times New Roman" w:hAnsi="Times New Roman"/>
          <w:kern w:val="0"/>
          <w:u w:color="6B0001"/>
        </w:rPr>
        <w:t>good hunting,</w:t>
      </w:r>
      <w:commentRangeEnd w:id="95"/>
      <w:r w:rsidRPr="00D9789E">
        <w:rPr>
          <w:rStyle w:val="ab"/>
          <w:rFonts w:ascii="Times New Roman" w:hAnsi="Times New Roman"/>
          <w:sz w:val="24"/>
          <w:szCs w:val="24"/>
        </w:rPr>
        <w:commentReference w:id="95"/>
      </w:r>
      <w:r w:rsidRPr="00D9789E">
        <w:rPr>
          <w:rFonts w:ascii="Times New Roman" w:hAnsi="Times New Roman"/>
          <w:kern w:val="0"/>
          <w:u w:color="6B0001"/>
        </w:rPr>
        <w:t xml:space="preserve"> </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 I am not, of course, thinking of extreme forms of</w:t>
      </w:r>
      <w:commentRangeStart w:id="96"/>
      <w:r w:rsidRPr="00D9789E">
        <w:rPr>
          <w:rFonts w:ascii="Times New Roman" w:hAnsi="Times New Roman"/>
          <w:kern w:val="0"/>
          <w:u w:color="6B0001"/>
        </w:rPr>
        <w:t xml:space="preserve"> defiance</w:t>
      </w:r>
      <w:commentRangeEnd w:id="96"/>
      <w:r w:rsidRPr="00D9789E">
        <w:rPr>
          <w:rStyle w:val="ab"/>
          <w:rFonts w:ascii="Times New Roman" w:hAnsi="Times New Roman"/>
          <w:sz w:val="24"/>
          <w:szCs w:val="24"/>
        </w:rPr>
        <w:commentReference w:id="96"/>
      </w:r>
      <w:r w:rsidRPr="00D9789E">
        <w:rPr>
          <w:rFonts w:ascii="Times New Roman" w:hAnsi="Times New Roman"/>
          <w:kern w:val="0"/>
          <w:u w:color="6B0001"/>
        </w:rPr>
        <w:t xml:space="preserve">. </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 I am thinking, not of such extremes but of much milder </w:t>
      </w:r>
      <w:commentRangeStart w:id="97"/>
      <w:r w:rsidRPr="00D9789E">
        <w:rPr>
          <w:rFonts w:ascii="Times New Roman" w:hAnsi="Times New Roman"/>
          <w:kern w:val="0"/>
          <w:u w:color="6B0001"/>
        </w:rPr>
        <w:t>lapses</w:t>
      </w:r>
      <w:commentRangeEnd w:id="97"/>
      <w:r w:rsidRPr="00D9789E">
        <w:rPr>
          <w:rStyle w:val="ab"/>
          <w:rFonts w:ascii="Times New Roman" w:hAnsi="Times New Roman"/>
          <w:sz w:val="24"/>
          <w:szCs w:val="24"/>
        </w:rPr>
        <w:commentReference w:id="97"/>
      </w:r>
      <w:r w:rsidRPr="00D9789E">
        <w:rPr>
          <w:rFonts w:ascii="Times New Roman" w:hAnsi="Times New Roman"/>
          <w:kern w:val="0"/>
          <w:u w:color="6B0001"/>
        </w:rPr>
        <w:t xml:space="preserve"> from conventionality, such as failure to dress correctly or to belong to some Church or to abstain from reading intelligent books. Such lapses, if they are done with gaiety and </w:t>
      </w:r>
      <w:commentRangeStart w:id="98"/>
      <w:r w:rsidRPr="00D9789E">
        <w:rPr>
          <w:rFonts w:ascii="Times New Roman" w:hAnsi="Times New Roman"/>
          <w:kern w:val="0"/>
          <w:u w:color="6B0001"/>
        </w:rPr>
        <w:t>insouciance</w:t>
      </w:r>
      <w:commentRangeEnd w:id="98"/>
      <w:r w:rsidRPr="00D9789E">
        <w:rPr>
          <w:rStyle w:val="ab"/>
          <w:rFonts w:ascii="Times New Roman" w:hAnsi="Times New Roman"/>
          <w:sz w:val="24"/>
          <w:szCs w:val="24"/>
        </w:rPr>
        <w:commentReference w:id="98"/>
      </w:r>
      <w:r w:rsidRPr="00D9789E">
        <w:rPr>
          <w:rFonts w:ascii="Times New Roman" w:hAnsi="Times New Roman"/>
          <w:kern w:val="0"/>
          <w:u w:color="6B0001"/>
        </w:rPr>
        <w:t>, not defiantly but spontaneously, will come to be tolerated even in the most conventional society. Gradually it may become possible to acquire the position of</w:t>
      </w:r>
      <w:commentRangeStart w:id="99"/>
      <w:r w:rsidRPr="00D9789E">
        <w:rPr>
          <w:rFonts w:ascii="Times New Roman" w:hAnsi="Times New Roman"/>
          <w:kern w:val="0"/>
          <w:u w:color="6B0001"/>
        </w:rPr>
        <w:t xml:space="preserve"> licensed lunatic, </w:t>
      </w:r>
      <w:commentRangeEnd w:id="99"/>
      <w:r w:rsidRPr="00D9789E">
        <w:rPr>
          <w:rStyle w:val="ab"/>
          <w:rFonts w:ascii="Times New Roman" w:hAnsi="Times New Roman"/>
          <w:sz w:val="24"/>
          <w:szCs w:val="24"/>
        </w:rPr>
        <w:commentReference w:id="99"/>
      </w:r>
      <w:r w:rsidRPr="00D9789E">
        <w:rPr>
          <w:rFonts w:ascii="Times New Roman" w:hAnsi="Times New Roman"/>
          <w:kern w:val="0"/>
          <w:u w:color="6B0001"/>
        </w:rPr>
        <w:t xml:space="preserve">to whom things are permitted </w:t>
      </w:r>
      <w:r w:rsidRPr="00D9789E">
        <w:rPr>
          <w:rFonts w:ascii="Times New Roman" w:hAnsi="Times New Roman"/>
          <w:kern w:val="0"/>
          <w:u w:color="6B0001"/>
        </w:rPr>
        <w:lastRenderedPageBreak/>
        <w:t xml:space="preserve">which in another man would be thought unforgivable. This is largely a matter of a certain kind of good nature and friendliness. Conventional people are </w:t>
      </w:r>
      <w:commentRangeStart w:id="100"/>
      <w:r w:rsidRPr="00D9789E">
        <w:rPr>
          <w:rFonts w:ascii="Times New Roman" w:hAnsi="Times New Roman"/>
          <w:kern w:val="0"/>
          <w:u w:color="6B0001"/>
        </w:rPr>
        <w:t>roused</w:t>
      </w:r>
      <w:commentRangeEnd w:id="100"/>
      <w:r w:rsidRPr="00D9789E">
        <w:rPr>
          <w:rStyle w:val="ab"/>
          <w:rFonts w:ascii="Times New Roman" w:hAnsi="Times New Roman"/>
          <w:sz w:val="24"/>
          <w:szCs w:val="24"/>
        </w:rPr>
        <w:commentReference w:id="100"/>
      </w:r>
      <w:r w:rsidRPr="00D9789E">
        <w:rPr>
          <w:rFonts w:ascii="Times New Roman" w:hAnsi="Times New Roman"/>
          <w:kern w:val="0"/>
          <w:u w:color="6B0001"/>
        </w:rPr>
        <w:t xml:space="preserve"> to fury by departures from convention,</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This method of escaping </w:t>
      </w:r>
      <w:commentRangeStart w:id="101"/>
      <w:r w:rsidRPr="00D9789E">
        <w:rPr>
          <w:rFonts w:ascii="Times New Roman" w:hAnsi="Times New Roman"/>
          <w:kern w:val="0"/>
          <w:u w:color="6B0001"/>
        </w:rPr>
        <w:t xml:space="preserve">censure </w:t>
      </w:r>
      <w:commentRangeEnd w:id="101"/>
      <w:r w:rsidRPr="00D9789E">
        <w:rPr>
          <w:rStyle w:val="ab"/>
          <w:rFonts w:ascii="Times New Roman" w:hAnsi="Times New Roman"/>
          <w:sz w:val="24"/>
          <w:szCs w:val="24"/>
        </w:rPr>
        <w:commentReference w:id="101"/>
      </w:r>
      <w:r w:rsidRPr="00D9789E">
        <w:rPr>
          <w:rFonts w:ascii="Times New Roman" w:hAnsi="Times New Roman"/>
          <w:kern w:val="0"/>
          <w:u w:color="6B0001"/>
        </w:rPr>
        <w:t xml:space="preserve">is, however, impossible to many of those whose tastes or opinions cause them to be out of sympathy with the herd. Their lack of sympathy makes them uncomfortable and causes them to have a </w:t>
      </w:r>
      <w:commentRangeStart w:id="102"/>
      <w:r w:rsidRPr="00D9789E">
        <w:rPr>
          <w:rFonts w:ascii="Times New Roman" w:hAnsi="Times New Roman"/>
          <w:kern w:val="0"/>
          <w:u w:color="6B0001"/>
        </w:rPr>
        <w:t xml:space="preserve">pugnacious </w:t>
      </w:r>
      <w:commentRangeEnd w:id="102"/>
      <w:r w:rsidRPr="00D9789E">
        <w:rPr>
          <w:rStyle w:val="ab"/>
          <w:rFonts w:ascii="Times New Roman" w:hAnsi="Times New Roman"/>
          <w:sz w:val="24"/>
          <w:szCs w:val="24"/>
        </w:rPr>
        <w:commentReference w:id="102"/>
      </w:r>
      <w:r w:rsidRPr="00D9789E">
        <w:rPr>
          <w:rFonts w:ascii="Times New Roman" w:hAnsi="Times New Roman"/>
          <w:kern w:val="0"/>
          <w:u w:color="6B0001"/>
        </w:rPr>
        <w:t xml:space="preserve">attitude, even if outwardly they conform or manage to avoid any sharp issue. People who are not in harmony with the conventions of their own set tend therefore to be </w:t>
      </w:r>
      <w:commentRangeStart w:id="103"/>
      <w:r w:rsidRPr="00D9789E">
        <w:rPr>
          <w:rFonts w:ascii="Times New Roman" w:hAnsi="Times New Roman"/>
          <w:kern w:val="0"/>
          <w:u w:color="6B0001"/>
        </w:rPr>
        <w:t xml:space="preserve">prickly </w:t>
      </w:r>
      <w:commentRangeEnd w:id="103"/>
      <w:r w:rsidRPr="00D9789E">
        <w:rPr>
          <w:rStyle w:val="ab"/>
          <w:rFonts w:ascii="Times New Roman" w:hAnsi="Times New Roman"/>
          <w:sz w:val="24"/>
          <w:szCs w:val="24"/>
        </w:rPr>
        <w:commentReference w:id="103"/>
      </w:r>
      <w:r w:rsidRPr="00D9789E">
        <w:rPr>
          <w:rFonts w:ascii="Times New Roman" w:hAnsi="Times New Roman"/>
          <w:kern w:val="0"/>
          <w:u w:color="6B0001"/>
        </w:rPr>
        <w:t xml:space="preserve">and uncomfortable and lacking in </w:t>
      </w:r>
      <w:commentRangeStart w:id="104"/>
      <w:r w:rsidRPr="00D9789E">
        <w:rPr>
          <w:rFonts w:ascii="Times New Roman" w:hAnsi="Times New Roman"/>
          <w:kern w:val="0"/>
          <w:u w:color="6B0001"/>
        </w:rPr>
        <w:t>expansive</w:t>
      </w:r>
      <w:commentRangeEnd w:id="104"/>
      <w:r w:rsidRPr="00D9789E">
        <w:rPr>
          <w:rStyle w:val="ab"/>
          <w:rFonts w:ascii="Times New Roman" w:hAnsi="Times New Roman"/>
          <w:sz w:val="24"/>
          <w:szCs w:val="24"/>
        </w:rPr>
        <w:commentReference w:id="104"/>
      </w:r>
      <w:r w:rsidRPr="00D9789E">
        <w:rPr>
          <w:rFonts w:ascii="Times New Roman" w:hAnsi="Times New Roman"/>
          <w:kern w:val="0"/>
          <w:u w:color="6B0001"/>
        </w:rPr>
        <w:t xml:space="preserve"> good humour. </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From being serious, shy and retiring they may become gay and self-confident; from being </w:t>
      </w:r>
      <w:commentRangeStart w:id="105"/>
      <w:r w:rsidRPr="00D9789E">
        <w:rPr>
          <w:rFonts w:ascii="Times New Roman" w:hAnsi="Times New Roman"/>
          <w:kern w:val="0"/>
          <w:u w:color="6B0001"/>
        </w:rPr>
        <w:t>angular</w:t>
      </w:r>
      <w:commentRangeEnd w:id="105"/>
      <w:r w:rsidRPr="00D9789E">
        <w:rPr>
          <w:rStyle w:val="ab"/>
          <w:rFonts w:ascii="Times New Roman" w:hAnsi="Times New Roman"/>
          <w:sz w:val="24"/>
          <w:szCs w:val="24"/>
        </w:rPr>
        <w:commentReference w:id="105"/>
      </w:r>
      <w:r w:rsidRPr="00D9789E">
        <w:rPr>
          <w:rFonts w:ascii="Times New Roman" w:hAnsi="Times New Roman"/>
          <w:kern w:val="0"/>
          <w:u w:color="6B0001"/>
        </w:rPr>
        <w:t xml:space="preserve"> they may become smooth and easy; from being self-centred they may become sociable and extrovert.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u w:color="6B0001"/>
        </w:rPr>
      </w:pPr>
    </w:p>
    <w:p w:rsidR="001760F4" w:rsidRPr="00D9789E" w:rsidRDefault="001310E4" w:rsidP="00D9789E">
      <w:pPr>
        <w:widowControl/>
        <w:autoSpaceDE w:val="0"/>
        <w:autoSpaceDN w:val="0"/>
        <w:adjustRightInd w:val="0"/>
        <w:spacing w:afterLines="0"/>
        <w:ind w:leftChars="400" w:left="960" w:firstLineChars="50" w:firstLine="120"/>
        <w:rPr>
          <w:rFonts w:ascii="Times New Roman" w:hAnsi="Times New Roman" w:hint="eastAsia"/>
          <w:kern w:val="0"/>
          <w:u w:color="6B0001"/>
        </w:rPr>
      </w:pPr>
      <w:commentRangeStart w:id="106"/>
      <w:r w:rsidRPr="00D9789E">
        <w:rPr>
          <w:rFonts w:ascii="Times New Roman" w:hAnsi="Times New Roman"/>
          <w:kern w:val="0"/>
          <w:u w:color="6B0001"/>
        </w:rPr>
        <w:t xml:space="preserve">If a man is once launched upon the right career and in the right surroundings, he can in most cases escape social persecution, but while he is young and his merits are still untested, he is liable to be at the mercy of ignorant people who consider themselves capable of judging in matters about which they know nothing, and who are outraged </w:t>
      </w:r>
      <w:commentRangeEnd w:id="106"/>
      <w:r w:rsidRPr="00D9789E">
        <w:rPr>
          <w:rStyle w:val="ab"/>
          <w:rFonts w:ascii="Times New Roman" w:hAnsi="Times New Roman"/>
          <w:sz w:val="24"/>
          <w:szCs w:val="24"/>
        </w:rPr>
        <w:commentReference w:id="106"/>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 One should as a rule respect public opinion </w:t>
      </w:r>
      <w:commentRangeStart w:id="107"/>
      <w:r w:rsidRPr="00D9789E">
        <w:rPr>
          <w:rFonts w:ascii="Times New Roman" w:hAnsi="Times New Roman"/>
          <w:kern w:val="0"/>
          <w:u w:color="6B0001"/>
        </w:rPr>
        <w:t>in so far as</w:t>
      </w:r>
      <w:commentRangeEnd w:id="107"/>
      <w:r w:rsidRPr="00D9789E">
        <w:rPr>
          <w:rStyle w:val="ab"/>
          <w:rFonts w:ascii="Times New Roman" w:hAnsi="Times New Roman"/>
          <w:sz w:val="24"/>
          <w:szCs w:val="24"/>
        </w:rPr>
        <w:commentReference w:id="107"/>
      </w:r>
      <w:r w:rsidRPr="00D9789E">
        <w:rPr>
          <w:rFonts w:ascii="Times New Roman" w:hAnsi="Times New Roman"/>
          <w:kern w:val="0"/>
          <w:u w:color="6B0001"/>
        </w:rPr>
        <w:t xml:space="preserve"> is necessary to avoid starvation and to keep out of prison</w:t>
      </w:r>
      <w:r w:rsidR="001760F4" w:rsidRPr="00D9789E">
        <w:rPr>
          <w:rFonts w:ascii="Times New Roman" w:hAnsi="Times New Roman" w:hint="eastAsia"/>
          <w:kern w:val="0"/>
          <w:u w:color="6B0001"/>
        </w:rPr>
        <w:t xml:space="preserve"> </w:t>
      </w:r>
    </w:p>
    <w:p w:rsidR="001760F4" w:rsidRPr="00D9789E" w:rsidRDefault="001310E4" w:rsidP="00D9789E">
      <w:pPr>
        <w:widowControl/>
        <w:autoSpaceDE w:val="0"/>
        <w:autoSpaceDN w:val="0"/>
        <w:adjustRightInd w:val="0"/>
        <w:spacing w:afterLines="0"/>
        <w:ind w:leftChars="400" w:left="960" w:firstLineChars="50" w:firstLine="120"/>
        <w:rPr>
          <w:rFonts w:ascii="Times New Roman" w:hAnsi="Times New Roman" w:hint="eastAsia"/>
          <w:kern w:val="0"/>
          <w:u w:color="6B0001"/>
        </w:rPr>
      </w:pPr>
      <w:r w:rsidRPr="00D9789E">
        <w:rPr>
          <w:rFonts w:ascii="Times New Roman" w:hAnsi="Times New Roman"/>
          <w:kern w:val="0"/>
          <w:u w:color="6B0001"/>
        </w:rPr>
        <w:t>Very many people spend money in ways quite different from those that their natural tastes would</w:t>
      </w:r>
      <w:commentRangeStart w:id="108"/>
      <w:r w:rsidRPr="00D9789E">
        <w:rPr>
          <w:rFonts w:ascii="Times New Roman" w:hAnsi="Times New Roman"/>
          <w:kern w:val="0"/>
          <w:u w:color="6B0001"/>
        </w:rPr>
        <w:t xml:space="preserve"> enjoin</w:t>
      </w:r>
      <w:commentRangeEnd w:id="108"/>
      <w:r w:rsidRPr="00D9789E">
        <w:rPr>
          <w:rStyle w:val="ab"/>
          <w:rFonts w:ascii="Times New Roman" w:hAnsi="Times New Roman"/>
          <w:sz w:val="24"/>
          <w:szCs w:val="24"/>
        </w:rPr>
        <w:commentReference w:id="108"/>
      </w:r>
      <w:r w:rsidRPr="00D9789E">
        <w:rPr>
          <w:rFonts w:ascii="Times New Roman" w:hAnsi="Times New Roman"/>
          <w:kern w:val="0"/>
          <w:u w:color="6B0001"/>
        </w:rPr>
        <w:t xml:space="preserve">, merely because they feel that the respect of their neighbours depends upon their possession of a good car and their ability to give good dinners. </w:t>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There is, of course, no point in deliberately</w:t>
      </w:r>
      <w:commentRangeStart w:id="109"/>
      <w:r w:rsidRPr="00D9789E">
        <w:rPr>
          <w:rFonts w:ascii="Times New Roman" w:hAnsi="Times New Roman"/>
          <w:kern w:val="0"/>
          <w:u w:color="6B0001"/>
        </w:rPr>
        <w:t xml:space="preserve"> flouting</w:t>
      </w:r>
      <w:commentRangeEnd w:id="109"/>
      <w:r w:rsidRPr="00D9789E">
        <w:rPr>
          <w:rStyle w:val="ab"/>
          <w:rFonts w:ascii="Times New Roman" w:hAnsi="Times New Roman"/>
          <w:sz w:val="24"/>
          <w:szCs w:val="24"/>
        </w:rPr>
        <w:commentReference w:id="109"/>
      </w:r>
      <w:r w:rsidRPr="00D9789E">
        <w:rPr>
          <w:rFonts w:ascii="Times New Roman" w:hAnsi="Times New Roman"/>
          <w:kern w:val="0"/>
          <w:u w:color="6B0001"/>
        </w:rPr>
        <w:t xml:space="preserve"> public opinion; this is still to be under its domination, though in a </w:t>
      </w:r>
      <w:commentRangeStart w:id="110"/>
      <w:r w:rsidRPr="00D9789E">
        <w:rPr>
          <w:rFonts w:ascii="Times New Roman" w:hAnsi="Times New Roman"/>
          <w:kern w:val="0"/>
          <w:u w:color="6B0001"/>
        </w:rPr>
        <w:t xml:space="preserve">topsy-turvy </w:t>
      </w:r>
      <w:commentRangeEnd w:id="110"/>
      <w:r w:rsidRPr="00D9789E">
        <w:rPr>
          <w:rStyle w:val="ab"/>
          <w:rFonts w:ascii="Times New Roman" w:hAnsi="Times New Roman"/>
          <w:sz w:val="24"/>
          <w:szCs w:val="24"/>
        </w:rPr>
        <w:commentReference w:id="110"/>
      </w:r>
      <w:r w:rsidRPr="00D9789E">
        <w:rPr>
          <w:rFonts w:ascii="Times New Roman" w:hAnsi="Times New Roman"/>
          <w:kern w:val="0"/>
          <w:u w:color="6B0001"/>
        </w:rPr>
        <w:t xml:space="preserve">way. </w:t>
      </w:r>
      <w:r w:rsidR="001760F4" w:rsidRPr="00D9789E">
        <w:rPr>
          <w:rFonts w:ascii="Times New Roman" w:hAnsi="Times New Roman" w:hint="eastAsia"/>
          <w:kern w:val="0"/>
          <w:u w:color="6B0001"/>
        </w:rPr>
        <w:t xml:space="preserve"> </w:t>
      </w:r>
    </w:p>
    <w:p w:rsidR="001310E4" w:rsidRPr="00D9789E" w:rsidRDefault="001310E4" w:rsidP="00D9789E">
      <w:pPr>
        <w:widowControl/>
        <w:autoSpaceDE w:val="0"/>
        <w:autoSpaceDN w:val="0"/>
        <w:adjustRightInd w:val="0"/>
        <w:spacing w:afterLines="0"/>
        <w:ind w:leftChars="400" w:left="960" w:firstLineChars="50" w:firstLine="120"/>
        <w:rPr>
          <w:rFonts w:ascii="Times New Roman" w:hAnsi="Times New Roman"/>
          <w:kern w:val="0"/>
          <w:u w:color="6B0001"/>
        </w:rPr>
      </w:pPr>
      <w:commentRangeStart w:id="111"/>
      <w:r w:rsidRPr="00D9789E">
        <w:rPr>
          <w:rFonts w:ascii="Times New Roman" w:hAnsi="Times New Roman"/>
          <w:kern w:val="0"/>
          <w:u w:color="6B0001"/>
        </w:rPr>
        <w:t xml:space="preserve">In the modern world we are losing this source of social freedom, and therefore a more deliberate realisation of the dangers of uniformity has become desirable. </w:t>
      </w:r>
      <w:commentRangeEnd w:id="111"/>
      <w:r w:rsidRPr="00D9789E">
        <w:rPr>
          <w:rStyle w:val="ab"/>
          <w:rFonts w:ascii="Times New Roman" w:hAnsi="Times New Roman"/>
          <w:sz w:val="24"/>
          <w:szCs w:val="24"/>
        </w:rPr>
        <w:commentReference w:id="111"/>
      </w:r>
      <w:r w:rsidR="001760F4" w:rsidRPr="00D9789E">
        <w:rPr>
          <w:rFonts w:ascii="Times New Roman" w:hAnsi="Times New Roman" w:hint="eastAsia"/>
          <w:kern w:val="0"/>
          <w:u w:color="6B0001"/>
        </w:rPr>
        <w:t xml:space="preserve"> </w:t>
      </w:r>
      <w:r w:rsidRPr="00D9789E">
        <w:rPr>
          <w:rFonts w:ascii="Times New Roman" w:hAnsi="Times New Roman"/>
          <w:kern w:val="0"/>
          <w:u w:color="6B0001"/>
        </w:rPr>
        <w:t xml:space="preserve"> More and more it becomes possible to choose our companions on account of congeniality rather than on account of mere</w:t>
      </w:r>
      <w:commentRangeStart w:id="112"/>
      <w:r w:rsidRPr="00D9789E">
        <w:rPr>
          <w:rFonts w:ascii="Times New Roman" w:hAnsi="Times New Roman"/>
          <w:kern w:val="0"/>
          <w:u w:color="6B0001"/>
        </w:rPr>
        <w:t xml:space="preserve"> propinquity. </w:t>
      </w:r>
      <w:commentRangeEnd w:id="112"/>
      <w:r w:rsidRPr="00D9789E">
        <w:rPr>
          <w:rStyle w:val="ab"/>
          <w:rFonts w:ascii="Times New Roman" w:hAnsi="Times New Roman"/>
          <w:sz w:val="24"/>
          <w:szCs w:val="24"/>
        </w:rPr>
        <w:commentReference w:id="112"/>
      </w:r>
      <w:commentRangeStart w:id="113"/>
      <w:r w:rsidRPr="00D9789E">
        <w:rPr>
          <w:rFonts w:ascii="Times New Roman" w:hAnsi="Times New Roman"/>
          <w:kern w:val="0"/>
          <w:u w:color="6B0001"/>
        </w:rPr>
        <w:t>Happiness is promoted by associations of persons with similar tastes and similar opinions. Social intercourse may be expected to develop more and more along these lines and it may be hoped that by these means the loneliness that now afflicts so many unconventional people will be gradually diminished almost to vanishing point.</w:t>
      </w:r>
      <w:commentRangeEnd w:id="113"/>
      <w:r w:rsidRPr="00D9789E">
        <w:rPr>
          <w:rStyle w:val="ab"/>
          <w:rFonts w:ascii="Times New Roman" w:hAnsi="Times New Roman"/>
          <w:sz w:val="24"/>
          <w:szCs w:val="24"/>
        </w:rPr>
        <w:commentReference w:id="113"/>
      </w:r>
      <w:r w:rsidRPr="00D9789E">
        <w:rPr>
          <w:rFonts w:ascii="Times New Roman" w:hAnsi="Times New Roman"/>
          <w:kern w:val="0"/>
          <w:u w:color="6B0001"/>
        </w:rPr>
        <w:t xml:space="preserve"> </w:t>
      </w:r>
      <w:r w:rsidR="001760F4" w:rsidRPr="00D9789E">
        <w:rPr>
          <w:rFonts w:ascii="Times New Roman" w:hAnsi="Times New Roman" w:hint="eastAsia"/>
          <w:kern w:val="0"/>
          <w:u w:color="6B0001"/>
        </w:rPr>
        <w:t xml:space="preserve"> </w:t>
      </w:r>
    </w:p>
    <w:p w:rsidR="00437E0B" w:rsidRPr="00D9789E" w:rsidRDefault="00437E0B" w:rsidP="00D9789E">
      <w:pPr>
        <w:widowControl/>
        <w:spacing w:afterLines="0"/>
        <w:ind w:leftChars="400" w:left="960"/>
        <w:rPr>
          <w:rFonts w:ascii="Times New Roman" w:hAnsi="Times New Roman"/>
          <w:kern w:val="0"/>
          <w:u w:color="6B0001"/>
        </w:rPr>
      </w:pPr>
      <w:r w:rsidRPr="00D9789E">
        <w:rPr>
          <w:rFonts w:ascii="Times New Roman" w:hAnsi="Times New Roman"/>
          <w:kern w:val="0"/>
          <w:u w:color="6B0001"/>
        </w:rPr>
        <w:br w:type="page"/>
      </w:r>
    </w:p>
    <w:p w:rsidR="001310E4" w:rsidRPr="00D9789E" w:rsidRDefault="001310E4" w:rsidP="00D9789E">
      <w:pPr>
        <w:widowControl/>
        <w:autoSpaceDE w:val="0"/>
        <w:autoSpaceDN w:val="0"/>
        <w:adjustRightInd w:val="0"/>
        <w:spacing w:afterLines="0"/>
        <w:ind w:leftChars="400" w:left="960"/>
        <w:rPr>
          <w:rFonts w:ascii="Times New Roman" w:hAnsi="Times New Roman"/>
          <w:kern w:val="0"/>
          <w:u w:color="6B0001"/>
        </w:rPr>
      </w:pPr>
    </w:p>
    <w:p w:rsidR="001310E4" w:rsidRPr="00D9789E" w:rsidRDefault="00A259DA"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 xml:space="preserve">I. </w:t>
      </w:r>
      <w:r w:rsidR="001310E4" w:rsidRPr="00D9789E">
        <w:rPr>
          <w:rFonts w:ascii="Times New Roman" w:eastAsia="宋体" w:hAnsi="Times New Roman"/>
          <w:sz w:val="24"/>
          <w:szCs w:val="24"/>
        </w:rPr>
        <w:t>Points and Structure</w:t>
      </w:r>
    </w:p>
    <w:p w:rsidR="00071892" w:rsidRPr="00D9789E" w:rsidRDefault="00071892" w:rsidP="00D9789E">
      <w:pPr>
        <w:pStyle w:val="L-Question"/>
        <w:numPr>
          <w:ilvl w:val="0"/>
          <w:numId w:val="0"/>
        </w:numPr>
        <w:spacing w:afterLines="0"/>
        <w:ind w:leftChars="400" w:left="960"/>
        <w:rPr>
          <w:rFonts w:ascii="Times New Roman" w:eastAsia="宋体" w:hAnsi="Times New Roman"/>
          <w:sz w:val="24"/>
          <w:szCs w:val="24"/>
        </w:rPr>
      </w:pPr>
    </w:p>
    <w:p w:rsidR="00071892" w:rsidRPr="00D9789E" w:rsidRDefault="00C2178E"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 xml:space="preserve">Task 1 </w:t>
      </w:r>
    </w:p>
    <w:p w:rsidR="00C2178E" w:rsidRPr="00D9789E" w:rsidRDefault="00C2178E"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Listen to the audio clip and note down the information about the given items. Then recap it to your classmates. </w:t>
      </w:r>
    </w:p>
    <w:p w:rsidR="00C2178E" w:rsidRPr="00D9789E" w:rsidRDefault="00C2178E" w:rsidP="00D9789E">
      <w:pPr>
        <w:pStyle w:val="L-Question"/>
        <w:numPr>
          <w:ilvl w:val="0"/>
          <w:numId w:val="0"/>
        </w:numPr>
        <w:spacing w:afterLines="0"/>
        <w:ind w:leftChars="400" w:left="960"/>
        <w:rPr>
          <w:rFonts w:ascii="Times New Roman" w:eastAsia="宋体" w:hAnsi="Times New Roman"/>
          <w:sz w:val="24"/>
          <w:szCs w:val="24"/>
        </w:rPr>
      </w:pPr>
    </w:p>
    <w:tbl>
      <w:tblPr>
        <w:tblStyle w:val="ad"/>
        <w:tblW w:w="0" w:type="auto"/>
        <w:tblLook w:val="04A0"/>
      </w:tblPr>
      <w:tblGrid>
        <w:gridCol w:w="4236"/>
        <w:gridCol w:w="4237"/>
      </w:tblGrid>
      <w:tr w:rsidR="002F52F7" w:rsidRPr="00D9789E" w:rsidTr="00CE20F9">
        <w:tc>
          <w:tcPr>
            <w:tcW w:w="4236" w:type="dxa"/>
          </w:tcPr>
          <w:p w:rsidR="002F52F7" w:rsidRPr="00D9789E" w:rsidRDefault="002F52F7"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Examples</w:t>
            </w:r>
          </w:p>
        </w:tc>
        <w:tc>
          <w:tcPr>
            <w:tcW w:w="4237" w:type="dxa"/>
          </w:tcPr>
          <w:p w:rsidR="002F52F7" w:rsidRPr="00D9789E" w:rsidRDefault="002F52F7"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Arguments</w:t>
            </w:r>
          </w:p>
        </w:tc>
      </w:tr>
      <w:tr w:rsidR="002F52F7" w:rsidRPr="00D9789E" w:rsidTr="00CE20F9">
        <w:tc>
          <w:tcPr>
            <w:tcW w:w="4236" w:type="dxa"/>
          </w:tcPr>
          <w:p w:rsidR="002F52F7" w:rsidRPr="00D9789E" w:rsidRDefault="00AC4552"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d</w:t>
            </w:r>
            <w:r w:rsidR="00F9144F" w:rsidRPr="00D9789E">
              <w:rPr>
                <w:rFonts w:ascii="Times New Roman" w:eastAsia="宋体" w:hAnsi="Times New Roman"/>
                <w:b w:val="0"/>
                <w:sz w:val="24"/>
                <w:szCs w:val="24"/>
              </w:rPr>
              <w:t xml:space="preserve">ivisions of opinion on art and </w:t>
            </w:r>
            <w:r w:rsidR="002F52F7" w:rsidRPr="00D9789E">
              <w:rPr>
                <w:rFonts w:ascii="Times New Roman" w:eastAsia="宋体" w:hAnsi="Times New Roman"/>
                <w:b w:val="0"/>
                <w:sz w:val="24"/>
                <w:szCs w:val="24"/>
              </w:rPr>
              <w:t>the Empire</w:t>
            </w:r>
          </w:p>
        </w:tc>
        <w:tc>
          <w:tcPr>
            <w:tcW w:w="4237" w:type="dxa"/>
          </w:tcPr>
          <w:p w:rsidR="002F52F7" w:rsidRPr="00D9789E" w:rsidRDefault="0084583E"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People are divided into </w:t>
            </w:r>
            <w:r w:rsidR="00AE3528" w:rsidRPr="00D9789E">
              <w:rPr>
                <w:rFonts w:ascii="Times New Roman" w:eastAsia="宋体" w:hAnsi="Times New Roman"/>
                <w:b w:val="0"/>
                <w:sz w:val="24"/>
                <w:szCs w:val="24"/>
              </w:rPr>
              <w:t>sets differ profoundly in their morals and in their beliefs.</w:t>
            </w:r>
          </w:p>
        </w:tc>
      </w:tr>
      <w:tr w:rsidR="002F52F7" w:rsidRPr="00D9789E" w:rsidTr="00CE20F9">
        <w:tc>
          <w:tcPr>
            <w:tcW w:w="4236" w:type="dxa"/>
          </w:tcPr>
          <w:p w:rsidR="002F52F7" w:rsidRPr="00D9789E" w:rsidRDefault="002F52F7"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William Blake and Emily Bronte</w:t>
            </w:r>
          </w:p>
        </w:tc>
        <w:tc>
          <w:tcPr>
            <w:tcW w:w="4237" w:type="dxa"/>
          </w:tcPr>
          <w:p w:rsidR="002F52F7" w:rsidRPr="00D9789E" w:rsidRDefault="00D47AB3"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It takes g</w:t>
            </w:r>
            <w:r w:rsidR="00364F44" w:rsidRPr="00D9789E">
              <w:rPr>
                <w:rFonts w:ascii="Times New Roman" w:eastAsia="宋体" w:hAnsi="Times New Roman"/>
                <w:b w:val="0"/>
                <w:sz w:val="24"/>
                <w:szCs w:val="24"/>
              </w:rPr>
              <w:t>reat degree of force in one</w:t>
            </w:r>
            <w:r w:rsidRPr="00D9789E">
              <w:rPr>
                <w:rFonts w:ascii="Times New Roman" w:eastAsia="宋体" w:hAnsi="Times New Roman"/>
                <w:b w:val="0"/>
                <w:sz w:val="24"/>
                <w:szCs w:val="24"/>
              </w:rPr>
              <w:t xml:space="preserve">’s inner life to overcome the unhappiness in mental isolation while keep one’s energy and confidence. </w:t>
            </w:r>
          </w:p>
          <w:p w:rsidR="002F52F7" w:rsidRPr="00D9789E" w:rsidRDefault="002F52F7" w:rsidP="00D9789E">
            <w:pPr>
              <w:pStyle w:val="L-Question"/>
              <w:numPr>
                <w:ilvl w:val="0"/>
                <w:numId w:val="0"/>
              </w:numPr>
              <w:spacing w:afterLines="0"/>
              <w:ind w:leftChars="400" w:left="960"/>
              <w:rPr>
                <w:rFonts w:ascii="Times New Roman" w:eastAsia="宋体" w:hAnsi="Times New Roman"/>
                <w:b w:val="0"/>
                <w:sz w:val="24"/>
                <w:szCs w:val="24"/>
              </w:rPr>
            </w:pPr>
          </w:p>
        </w:tc>
      </w:tr>
      <w:tr w:rsidR="002F52F7" w:rsidRPr="00D9789E" w:rsidTr="00CE20F9">
        <w:tc>
          <w:tcPr>
            <w:tcW w:w="4236" w:type="dxa"/>
          </w:tcPr>
          <w:p w:rsidR="002F52F7" w:rsidRPr="00D9789E" w:rsidRDefault="002F52F7"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Galileo and Kepler </w:t>
            </w:r>
          </w:p>
        </w:tc>
        <w:tc>
          <w:tcPr>
            <w:tcW w:w="4237" w:type="dxa"/>
          </w:tcPr>
          <w:p w:rsidR="002F52F7" w:rsidRPr="00D9789E" w:rsidRDefault="00BD2A9B"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Where the environment is stupid or prejudiced or cruel, it is a sign of merit to be out of harmony with it. </w:t>
            </w:r>
          </w:p>
        </w:tc>
      </w:tr>
      <w:tr w:rsidR="002F52F7" w:rsidRPr="00D9789E" w:rsidTr="00CE20F9">
        <w:tc>
          <w:tcPr>
            <w:tcW w:w="4236" w:type="dxa"/>
          </w:tcPr>
          <w:p w:rsidR="002F52F7" w:rsidRPr="00D9789E" w:rsidRDefault="00C2178E"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the theory that murder will out</w:t>
            </w:r>
          </w:p>
        </w:tc>
        <w:tc>
          <w:tcPr>
            <w:tcW w:w="4237" w:type="dxa"/>
          </w:tcPr>
          <w:p w:rsidR="002F52F7" w:rsidRPr="00D9789E" w:rsidRDefault="004D58E3"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There is a comfortable doctrine that genius will always make its way, </w:t>
            </w:r>
            <w:r w:rsidR="00DE52EF" w:rsidRPr="00D9789E">
              <w:rPr>
                <w:rFonts w:ascii="Times New Roman" w:eastAsia="宋体" w:hAnsi="Times New Roman"/>
                <w:b w:val="0"/>
                <w:sz w:val="24"/>
                <w:szCs w:val="24"/>
              </w:rPr>
              <w:t>and the persecution of youthful talent cannot do much harm. Yet like innumerable murders we have never heard of, there were countless other talents succumbed in youth.</w:t>
            </w:r>
          </w:p>
        </w:tc>
      </w:tr>
    </w:tbl>
    <w:p w:rsidR="00071892" w:rsidRPr="00D9789E" w:rsidRDefault="00071892" w:rsidP="00D9789E">
      <w:pPr>
        <w:pStyle w:val="L-Question"/>
        <w:numPr>
          <w:ilvl w:val="0"/>
          <w:numId w:val="0"/>
        </w:numPr>
        <w:spacing w:afterLines="0"/>
        <w:ind w:leftChars="400" w:left="960"/>
        <w:rPr>
          <w:rFonts w:ascii="Times New Roman" w:eastAsia="宋体" w:hAnsi="Times New Roman"/>
          <w:sz w:val="24"/>
          <w:szCs w:val="24"/>
        </w:rPr>
      </w:pPr>
    </w:p>
    <w:p w:rsidR="00071892" w:rsidRPr="00D9789E" w:rsidRDefault="00176402"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Task 2</w:t>
      </w:r>
    </w:p>
    <w:p w:rsidR="001310E4" w:rsidRPr="00D9789E" w:rsidRDefault="001310E4"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Listen to the Audio clip and answer the following questions.</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u w:color="6B0001"/>
        </w:rPr>
      </w:pPr>
    </w:p>
    <w:p w:rsidR="001310E4" w:rsidRPr="00D9789E" w:rsidRDefault="000C695A" w:rsidP="00D9789E">
      <w:pPr>
        <w:pStyle w:val="N-Question"/>
        <w:numPr>
          <w:ilvl w:val="0"/>
          <w:numId w:val="0"/>
        </w:numPr>
        <w:spacing w:afterLines="0"/>
        <w:ind w:leftChars="400" w:left="1320" w:hanging="360"/>
        <w:rPr>
          <w:rFonts w:ascii="Times New Roman" w:hAnsi="Times New Roman"/>
          <w:sz w:val="24"/>
        </w:rPr>
      </w:pPr>
      <w:r w:rsidRPr="00D9789E">
        <w:rPr>
          <w:rFonts w:ascii="Times New Roman" w:hAnsi="Times New Roman"/>
          <w:sz w:val="24"/>
        </w:rPr>
        <w:t xml:space="preserve">1. </w:t>
      </w:r>
      <w:r w:rsidR="000A2F66" w:rsidRPr="00D9789E">
        <w:rPr>
          <w:rFonts w:ascii="Times New Roman" w:hAnsi="Times New Roman"/>
          <w:sz w:val="24"/>
        </w:rPr>
        <w:t>According to the author, w</w:t>
      </w:r>
      <w:r w:rsidR="001310E4" w:rsidRPr="00D9789E">
        <w:rPr>
          <w:rFonts w:ascii="Times New Roman" w:hAnsi="Times New Roman"/>
          <w:sz w:val="24"/>
        </w:rPr>
        <w:t>hat makes people happy?</w:t>
      </w:r>
    </w:p>
    <w:p w:rsidR="001310E4" w:rsidRPr="00D9789E" w:rsidRDefault="001310E4" w:rsidP="00D9789E">
      <w:pPr>
        <w:pStyle w:val="N-Question"/>
        <w:numPr>
          <w:ilvl w:val="0"/>
          <w:numId w:val="0"/>
        </w:numPr>
        <w:spacing w:afterLines="0"/>
        <w:ind w:leftChars="400" w:left="960"/>
        <w:rPr>
          <w:rFonts w:ascii="Times New Roman" w:hAnsi="Times New Roman"/>
          <w:sz w:val="24"/>
          <w:u w:color="6B0001"/>
        </w:rPr>
      </w:pPr>
      <w:r w:rsidRPr="00D9789E">
        <w:rPr>
          <w:rFonts w:ascii="Times New Roman" w:hAnsi="Times New Roman"/>
          <w:sz w:val="24"/>
          <w:u w:color="6B0001"/>
        </w:rPr>
        <w:t>Very few people can be happy unless on the whole their way of life and their outlook on the world is approved by those with whom they have social relations, and more especially by those with whom they live.</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color w:val="333333"/>
          <w:sz w:val="24"/>
        </w:rPr>
        <w:br/>
      </w:r>
      <w:r w:rsidR="000A2F66" w:rsidRPr="00D9789E">
        <w:rPr>
          <w:rFonts w:ascii="Times New Roman" w:hAnsi="Times New Roman"/>
          <w:sz w:val="24"/>
        </w:rPr>
        <w:t>2. Are people facing more</w:t>
      </w:r>
      <w:r w:rsidRPr="00D9789E">
        <w:rPr>
          <w:rFonts w:ascii="Times New Roman" w:hAnsi="Times New Roman"/>
          <w:sz w:val="24"/>
        </w:rPr>
        <w:t xml:space="preserve"> pressure </w:t>
      </w:r>
      <w:r w:rsidR="000A2F66" w:rsidRPr="00D9789E">
        <w:rPr>
          <w:rFonts w:ascii="Times New Roman" w:hAnsi="Times New Roman"/>
          <w:sz w:val="24"/>
        </w:rPr>
        <w:t xml:space="preserve">of being different </w:t>
      </w:r>
      <w:r w:rsidRPr="00D9789E">
        <w:rPr>
          <w:rFonts w:ascii="Times New Roman" w:hAnsi="Times New Roman"/>
          <w:sz w:val="24"/>
        </w:rPr>
        <w:t>today or less?</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It is a peculiarity of modern communities that they are divided into sets which differ profoundly in their morals and in their beliefs. This state of affairs began with the Reformation, or perhaps one should say with the Renaissance, and has grown more pronounced ever since.</w:t>
      </w:r>
    </w:p>
    <w:p w:rsidR="00854F09" w:rsidRPr="00D9789E" w:rsidRDefault="00DD42E7"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3. What point is t</w:t>
      </w:r>
      <w:r w:rsidR="001310E4" w:rsidRPr="00D9789E">
        <w:rPr>
          <w:rFonts w:ascii="Times New Roman" w:hAnsi="Times New Roman"/>
          <w:sz w:val="24"/>
        </w:rPr>
        <w:t>he case of the Bronte sisters and Blake used t</w:t>
      </w:r>
      <w:r w:rsidR="00854F09" w:rsidRPr="00D9789E">
        <w:rPr>
          <w:rFonts w:ascii="Times New Roman" w:hAnsi="Times New Roman"/>
          <w:sz w:val="24"/>
        </w:rPr>
        <w:t xml:space="preserve">o illustrate? </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lastRenderedPageBreak/>
        <w:t>Some people have the inner force to withstand the hostile environment and maintain their mental independence. They do not yield to the pain of isolation and managed to follow out ideas to their logical conclusions.</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4. Why conventional people are roused to fury</w:t>
      </w:r>
      <w:r w:rsidR="00854F09" w:rsidRPr="00D9789E">
        <w:rPr>
          <w:rFonts w:ascii="Times New Roman" w:hAnsi="Times New Roman"/>
          <w:sz w:val="24"/>
        </w:rPr>
        <w:t xml:space="preserve"> by different opinion or behavior</w:t>
      </w:r>
      <w:r w:rsidRPr="00D9789E">
        <w:rPr>
          <w:rFonts w:ascii="Times New Roman" w:hAnsi="Times New Roman"/>
          <w:sz w:val="24"/>
        </w:rPr>
        <w:t>?</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Conventional people are roused to fury by departures from convention, largely because they regard such departures as a criticism of themselves. They will pardon much unconventionality in a man who has enough jollity and friendliness to make it clear, even to the stupidest, that he is not engaged in criticising them.</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5. How to deal with the relations between the freedom of the Press and libel laws?</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This is too grave a matter to be treated with disdain by the individual who is its victim, and whatever may be thought of the great principle of the freedom of the Press,</w:t>
      </w:r>
      <w:r w:rsidRPr="00D9789E">
        <w:rPr>
          <w:rFonts w:ascii="Times New Roman" w:hAnsi="Times New Roman"/>
          <w:sz w:val="24"/>
          <w:u w:val="single"/>
        </w:rPr>
        <w:t xml:space="preserve"> I think the line will have to be drawn more sharply than it is by the existing libel laws</w:t>
      </w:r>
      <w:r w:rsidRPr="00D9789E">
        <w:rPr>
          <w:rFonts w:ascii="Times New Roman" w:hAnsi="Times New Roman"/>
          <w:sz w:val="24"/>
        </w:rPr>
        <w:t>, and anything will have to be forbidden that makes life intolerable for innocent individuals, even if they should happen to have done or said things which, published maliciously, can cause them to become unpopular.</w:t>
      </w:r>
    </w:p>
    <w:p w:rsidR="001310E4" w:rsidRPr="00D9789E" w:rsidRDefault="001310E4" w:rsidP="00D9789E">
      <w:pPr>
        <w:pStyle w:val="N-Question"/>
        <w:numPr>
          <w:ilvl w:val="0"/>
          <w:numId w:val="0"/>
        </w:numPr>
        <w:spacing w:afterLines="0"/>
        <w:ind w:leftChars="400" w:left="960"/>
        <w:rPr>
          <w:rFonts w:ascii="Times New Roman" w:hAnsi="Times New Roman"/>
          <w:sz w:val="24"/>
        </w:rPr>
      </w:pPr>
    </w:p>
    <w:p w:rsidR="001310E4" w:rsidRPr="00D9789E" w:rsidRDefault="00D33664"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 xml:space="preserve">II. </w:t>
      </w:r>
      <w:r w:rsidR="001310E4" w:rsidRPr="00D9789E">
        <w:rPr>
          <w:rFonts w:ascii="Times New Roman" w:eastAsia="宋体" w:hAnsi="Times New Roman"/>
          <w:sz w:val="24"/>
          <w:szCs w:val="24"/>
        </w:rPr>
        <w:t>Words and Expressions</w:t>
      </w:r>
    </w:p>
    <w:p w:rsidR="00145E31" w:rsidRPr="00D9789E" w:rsidRDefault="001310E4"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 xml:space="preserve">Task 1 Blank </w:t>
      </w:r>
      <w:proofErr w:type="gramStart"/>
      <w:r w:rsidRPr="00D9789E">
        <w:rPr>
          <w:rFonts w:ascii="Times New Roman" w:hAnsi="Times New Roman"/>
        </w:rPr>
        <w:t>Filling</w:t>
      </w:r>
      <w:r w:rsidR="00145E31" w:rsidRPr="00D9789E">
        <w:rPr>
          <w:rFonts w:ascii="Times New Roman" w:hAnsi="Times New Roman"/>
          <w:b/>
          <w:bCs/>
          <w:color w:val="3B3938"/>
          <w:kern w:val="0"/>
        </w:rPr>
        <w:t xml:space="preserve"> :</w:t>
      </w:r>
      <w:proofErr w:type="gramEnd"/>
      <w:r w:rsidR="00145E31" w:rsidRPr="00D9789E">
        <w:rPr>
          <w:rFonts w:ascii="Times New Roman" w:hAnsi="Times New Roman"/>
          <w:b/>
          <w:bCs/>
          <w:color w:val="3B3938"/>
          <w:kern w:val="0"/>
        </w:rPr>
        <w:t xml:space="preserve"> Fill the blanks with appropriate </w:t>
      </w:r>
    </w:p>
    <w:p w:rsidR="00145E31" w:rsidRPr="00D9789E" w:rsidRDefault="00145E31"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b/>
          <w:bCs/>
          <w:color w:val="3B3938"/>
          <w:kern w:val="0"/>
        </w:rPr>
        <w:t>variations</w:t>
      </w:r>
      <w:proofErr w:type="gramEnd"/>
      <w:r w:rsidRPr="00D9789E">
        <w:rPr>
          <w:rFonts w:ascii="Times New Roman" w:hAnsi="Times New Roman"/>
          <w:b/>
          <w:bCs/>
          <w:color w:val="3B3938"/>
          <w:kern w:val="0"/>
        </w:rPr>
        <w:t xml:space="preserve"> and phrases of the given words. </w:t>
      </w:r>
    </w:p>
    <w:p w:rsidR="001310E4" w:rsidRPr="00D9789E" w:rsidRDefault="001310E4" w:rsidP="00D9789E">
      <w:pPr>
        <w:pStyle w:val="M-Question"/>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Pronounce; set; custom; way</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1. It is</w:t>
      </w:r>
      <w:r w:rsidRPr="00D9789E">
        <w:rPr>
          <w:rFonts w:ascii="Times New Roman" w:hAnsi="Times New Roman"/>
          <w:u w:val="single"/>
        </w:rPr>
        <w:t xml:space="preserve"> customary </w:t>
      </w:r>
      <w:r w:rsidRPr="00D9789E">
        <w:rPr>
          <w:rFonts w:ascii="Times New Roman" w:hAnsi="Times New Roman"/>
        </w:rPr>
        <w:t>in these days of psycho-analysis to assume that, when any young person is out of harmony with his environment, the cause must lie in some psychological disorder.</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2. His collegiate status</w:t>
      </w:r>
      <w:r w:rsidRPr="00D9789E">
        <w:rPr>
          <w:rFonts w:ascii="Times New Roman" w:hAnsi="Times New Roman"/>
          <w:u w:val="single"/>
        </w:rPr>
        <w:t xml:space="preserve"> set</w:t>
      </w:r>
      <w:r w:rsidRPr="00D9789E">
        <w:rPr>
          <w:rFonts w:ascii="Times New Roman" w:hAnsi="Times New Roman"/>
        </w:rPr>
        <w:t xml:space="preserve"> him apart, however; </w:t>
      </w:r>
      <w:proofErr w:type="gramStart"/>
      <w:r w:rsidRPr="00D9789E">
        <w:rPr>
          <w:rFonts w:ascii="Times New Roman" w:hAnsi="Times New Roman"/>
        </w:rPr>
        <w:t>fewer</w:t>
      </w:r>
      <w:proofErr w:type="gramEnd"/>
      <w:r w:rsidRPr="00D9789E">
        <w:rPr>
          <w:rFonts w:ascii="Times New Roman" w:hAnsi="Times New Roman"/>
        </w:rPr>
        <w:t xml:space="preserve"> than one youth in eight between eighteen and twenty-two was in college, and only half had gone to high school. </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3. Working one's</w:t>
      </w:r>
      <w:r w:rsidRPr="00D9789E">
        <w:rPr>
          <w:rFonts w:ascii="Times New Roman" w:hAnsi="Times New Roman"/>
          <w:u w:val="single"/>
        </w:rPr>
        <w:t xml:space="preserve"> way </w:t>
      </w:r>
      <w:r w:rsidRPr="00D9789E">
        <w:rPr>
          <w:rFonts w:ascii="Times New Roman" w:hAnsi="Times New Roman"/>
        </w:rPr>
        <w:t xml:space="preserve">through college has never been easy, and considering the rigors of a depressed economy it is something of a marvel that anyone made it. </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kern w:val="0"/>
          <w:u w:color="6B0001"/>
        </w:rPr>
        <w:t xml:space="preserve">4. There is a comfortable doctrine that genius will always </w:t>
      </w:r>
      <w:r w:rsidRPr="00D9789E">
        <w:rPr>
          <w:rFonts w:ascii="Times New Roman" w:hAnsi="Times New Roman"/>
          <w:kern w:val="0"/>
          <w:u w:val="single"/>
        </w:rPr>
        <w:t>make its way,</w:t>
      </w:r>
      <w:r w:rsidRPr="00D9789E">
        <w:rPr>
          <w:rFonts w:ascii="Times New Roman" w:hAnsi="Times New Roman"/>
          <w:kern w:val="0"/>
          <w:u w:color="6B0001"/>
        </w:rPr>
        <w:t xml:space="preserve"> and on the strength of this doctrine many people consider that the persecution of youthful talent cannot do much harm.</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5. This state of affairs began with the Reformation, or perhaps one should say with the Renaissance, and has grown more</w:t>
      </w:r>
      <w:r w:rsidRPr="00D9789E">
        <w:rPr>
          <w:rFonts w:ascii="Times New Roman" w:hAnsi="Times New Roman"/>
          <w:u w:val="single"/>
        </w:rPr>
        <w:t xml:space="preserve"> pronounced </w:t>
      </w:r>
      <w:r w:rsidRPr="00D9789E">
        <w:rPr>
          <w:rFonts w:ascii="Times New Roman" w:hAnsi="Times New Roman"/>
        </w:rPr>
        <w:t>ever since.</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 xml:space="preserve">6. This sounds absurd today, but in those days men accepted it as </w:t>
      </w:r>
    </w:p>
    <w:p w:rsidR="001310E4" w:rsidRPr="00D9789E" w:rsidRDefault="001310E4" w:rsidP="00D9789E">
      <w:pPr>
        <w:spacing w:afterLines="0"/>
        <w:ind w:leftChars="400" w:left="960"/>
        <w:rPr>
          <w:rFonts w:ascii="Times New Roman" w:hAnsi="Times New Roman"/>
        </w:rPr>
      </w:pPr>
      <w:proofErr w:type="gramStart"/>
      <w:r w:rsidRPr="00D9789E">
        <w:rPr>
          <w:rFonts w:ascii="Times New Roman" w:hAnsi="Times New Roman"/>
        </w:rPr>
        <w:t>the</w:t>
      </w:r>
      <w:proofErr w:type="gramEnd"/>
      <w:r w:rsidRPr="00D9789E">
        <w:rPr>
          <w:rFonts w:ascii="Times New Roman" w:hAnsi="Times New Roman"/>
        </w:rPr>
        <w:t xml:space="preserve"> revealed word.</w:t>
      </w:r>
      <w:r w:rsidRPr="00D9789E">
        <w:rPr>
          <w:rFonts w:ascii="Times New Roman" w:eastAsia="MS Mincho" w:hAnsi="Times New Roman" w:cs="MS Mincho" w:hint="eastAsia"/>
        </w:rPr>
        <w:t> </w:t>
      </w:r>
      <w:r w:rsidRPr="00D9789E">
        <w:rPr>
          <w:rFonts w:ascii="Times New Roman" w:hAnsi="Times New Roman"/>
        </w:rPr>
        <w:t xml:space="preserve">"Federal feeding would </w:t>
      </w:r>
      <w:r w:rsidRPr="00D9789E">
        <w:rPr>
          <w:rFonts w:ascii="Times New Roman" w:hAnsi="Times New Roman"/>
          <w:u w:val="single"/>
        </w:rPr>
        <w:t xml:space="preserve">set </w:t>
      </w:r>
      <w:r w:rsidRPr="00D9789E">
        <w:rPr>
          <w:rFonts w:ascii="Times New Roman" w:hAnsi="Times New Roman"/>
        </w:rPr>
        <w:t xml:space="preserve">a dangerous precedent," </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7. I will take off my coat and vest and fight to the end any man who persists in any demagogic appeal to the masses of the working people of this country to destroy themselves by</w:t>
      </w:r>
      <w:r w:rsidRPr="00D9789E">
        <w:rPr>
          <w:rFonts w:ascii="Times New Roman" w:hAnsi="Times New Roman"/>
          <w:u w:val="single"/>
        </w:rPr>
        <w:t xml:space="preserve"> setting</w:t>
      </w:r>
      <w:r w:rsidRPr="00D9789E">
        <w:rPr>
          <w:rFonts w:ascii="Times New Roman" w:hAnsi="Times New Roman"/>
        </w:rPr>
        <w:t xml:space="preserve"> class </w:t>
      </w:r>
      <w:r w:rsidRPr="00D9789E">
        <w:rPr>
          <w:rFonts w:ascii="Times New Roman" w:hAnsi="Times New Roman"/>
          <w:u w:val="single"/>
        </w:rPr>
        <w:t xml:space="preserve">against </w:t>
      </w:r>
      <w:r w:rsidRPr="00D9789E">
        <w:rPr>
          <w:rFonts w:ascii="Times New Roman" w:hAnsi="Times New Roman"/>
        </w:rPr>
        <w:t xml:space="preserve">class and rich against poor!" </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 xml:space="preserve">8. For men like him the postwar years were especially rough; it was a time of sharp breaks with the past and of accelerating change, that cruel solvent of </w:t>
      </w:r>
      <w:r w:rsidRPr="00D9789E">
        <w:rPr>
          <w:rFonts w:ascii="Times New Roman" w:hAnsi="Times New Roman"/>
          <w:u w:val="single"/>
        </w:rPr>
        <w:t>custom.</w:t>
      </w:r>
      <w:r w:rsidRPr="00D9789E">
        <w:rPr>
          <w:rFonts w:ascii="Times New Roman" w:hAnsi="Times New Roman"/>
        </w:rPr>
        <w:t xml:space="preserve"> </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9. An intelligent man who lives in a city as large as London or New York can generally find some congenial</w:t>
      </w:r>
      <w:r w:rsidRPr="00D9789E">
        <w:rPr>
          <w:rFonts w:ascii="Times New Roman" w:hAnsi="Times New Roman"/>
          <w:u w:val="single"/>
        </w:rPr>
        <w:t xml:space="preserve"> set </w:t>
      </w:r>
      <w:r w:rsidRPr="00D9789E">
        <w:rPr>
          <w:rFonts w:ascii="Times New Roman" w:hAnsi="Times New Roman"/>
        </w:rPr>
        <w:t>in which it is not necessary to practise any constraint or hypocrisy.</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 xml:space="preserve">10. "He received the word of the President's dismissal from command magnificently. He never turned a hair. His soldierly qualities were never more </w:t>
      </w:r>
      <w:r w:rsidRPr="00D9789E">
        <w:rPr>
          <w:rFonts w:ascii="Times New Roman" w:hAnsi="Times New Roman"/>
          <w:u w:val="single"/>
        </w:rPr>
        <w:t>pronounced.</w:t>
      </w:r>
      <w:r w:rsidRPr="00D9789E">
        <w:rPr>
          <w:rFonts w:ascii="Times New Roman" w:hAnsi="Times New Roman"/>
        </w:rPr>
        <w:t xml:space="preserve"> This has been his finest hour." </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 xml:space="preserve">11. Riffling through Hoover's papers, one sometimes has the strange feeling that the President looked upon the Depression as a public relations problem- that he believed the nightmare would go away if only the image of American business could be polished up and </w:t>
      </w:r>
      <w:r w:rsidRPr="00D9789E">
        <w:rPr>
          <w:rFonts w:ascii="Times New Roman" w:hAnsi="Times New Roman"/>
          <w:u w:val="single"/>
        </w:rPr>
        <w:t>set</w:t>
      </w:r>
      <w:r w:rsidRPr="00D9789E">
        <w:rPr>
          <w:rFonts w:ascii="Times New Roman" w:hAnsi="Times New Roman"/>
        </w:rPr>
        <w:t xml:space="preserve"> in the right light. </w:t>
      </w:r>
    </w:p>
    <w:p w:rsidR="00F803FF" w:rsidRPr="00D9789E" w:rsidRDefault="00F803FF" w:rsidP="00D9789E">
      <w:pPr>
        <w:widowControl/>
        <w:spacing w:afterLines="0"/>
        <w:ind w:leftChars="400" w:left="960"/>
        <w:rPr>
          <w:rFonts w:ascii="Times New Roman" w:hAnsi="Times New Roman"/>
          <w:kern w:val="0"/>
        </w:rPr>
      </w:pPr>
    </w:p>
    <w:p w:rsidR="001310E4" w:rsidRPr="00D9789E" w:rsidRDefault="001310E4" w:rsidP="00D9789E">
      <w:pPr>
        <w:widowControl/>
        <w:spacing w:afterLines="0"/>
        <w:ind w:leftChars="400" w:left="960"/>
        <w:rPr>
          <w:rFonts w:ascii="Times New Roman" w:hAnsi="Times New Roman"/>
          <w:kern w:val="0"/>
        </w:rPr>
      </w:pPr>
      <w:r w:rsidRPr="00D9789E">
        <w:rPr>
          <w:rFonts w:ascii="Times New Roman" w:hAnsi="Times New Roman"/>
          <w:b/>
        </w:rPr>
        <w:t>Task 2 Cloze</w:t>
      </w: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spacing w:afterLines="0"/>
        <w:ind w:leftChars="400" w:left="960"/>
        <w:rPr>
          <w:rFonts w:ascii="Times New Roman" w:hAnsi="Times New Roman"/>
        </w:rPr>
      </w:pPr>
      <w:r w:rsidRPr="00D9789E">
        <w:rPr>
          <w:rFonts w:ascii="Times New Roman" w:hAnsi="Times New Roman"/>
        </w:rPr>
        <w:t>I think that in general, apart from expert opinion, there is too much respect paid to the opinions of others, both in great matters and in small ones. One should as a rule respect public opinion</w:t>
      </w:r>
      <w:r w:rsidRPr="00D9789E">
        <w:rPr>
          <w:rFonts w:ascii="Times New Roman" w:hAnsi="Times New Roman"/>
          <w:u w:val="single"/>
        </w:rPr>
        <w:t xml:space="preserve"> 1</w:t>
      </w:r>
      <w:r w:rsidR="004A357F" w:rsidRPr="00D9789E">
        <w:rPr>
          <w:rFonts w:ascii="Times New Roman" w:hAnsi="Times New Roman"/>
          <w:u w:val="single"/>
        </w:rPr>
        <w:t>)</w:t>
      </w:r>
      <w:r w:rsidRPr="00D9789E">
        <w:rPr>
          <w:rFonts w:ascii="Times New Roman" w:hAnsi="Times New Roman"/>
          <w:u w:val="single"/>
        </w:rPr>
        <w:t xml:space="preserve"> in so far as</w:t>
      </w:r>
      <w:r w:rsidRPr="00D9789E">
        <w:rPr>
          <w:rFonts w:ascii="Times New Roman" w:hAnsi="Times New Roman"/>
        </w:rPr>
        <w:t xml:space="preserve"> is necessary to avoid starvation and to keep out of prison, but anything that goes </w:t>
      </w:r>
      <w:r w:rsidR="004A357F" w:rsidRPr="00D9789E">
        <w:rPr>
          <w:rFonts w:ascii="Times New Roman" w:hAnsi="Times New Roman"/>
          <w:u w:val="single"/>
        </w:rPr>
        <w:t xml:space="preserve">2) </w:t>
      </w:r>
      <w:r w:rsidRPr="00D9789E">
        <w:rPr>
          <w:rFonts w:ascii="Times New Roman" w:hAnsi="Times New Roman"/>
          <w:u w:val="single"/>
        </w:rPr>
        <w:t>beyond</w:t>
      </w:r>
      <w:r w:rsidRPr="00D9789E">
        <w:rPr>
          <w:rFonts w:ascii="Times New Roman" w:hAnsi="Times New Roman"/>
        </w:rPr>
        <w:t xml:space="preserve"> this is voluntary </w:t>
      </w:r>
      <w:r w:rsidRPr="00D9789E">
        <w:rPr>
          <w:rFonts w:ascii="Times New Roman" w:hAnsi="Times New Roman"/>
          <w:u w:val="single"/>
        </w:rPr>
        <w:t>3</w:t>
      </w:r>
      <w:r w:rsidR="004A357F" w:rsidRPr="00D9789E">
        <w:rPr>
          <w:rFonts w:ascii="Times New Roman" w:hAnsi="Times New Roman"/>
          <w:u w:val="single"/>
        </w:rPr>
        <w:t>)</w:t>
      </w:r>
      <w:r w:rsidRPr="00D9789E">
        <w:rPr>
          <w:rFonts w:ascii="Times New Roman" w:hAnsi="Times New Roman"/>
          <w:u w:val="single"/>
        </w:rPr>
        <w:t xml:space="preserve"> submission </w:t>
      </w:r>
      <w:r w:rsidRPr="00D9789E">
        <w:rPr>
          <w:rFonts w:ascii="Times New Roman" w:hAnsi="Times New Roman"/>
        </w:rPr>
        <w:t>to an unnecessary tyranny, and is likely to 4</w:t>
      </w:r>
      <w:r w:rsidR="004A357F" w:rsidRPr="00D9789E">
        <w:rPr>
          <w:rFonts w:ascii="Times New Roman" w:hAnsi="Times New Roman"/>
        </w:rPr>
        <w:t>)</w:t>
      </w:r>
      <w:r w:rsidRPr="00D9789E">
        <w:rPr>
          <w:rFonts w:ascii="Times New Roman" w:hAnsi="Times New Roman"/>
        </w:rPr>
        <w:t xml:space="preserve"> </w:t>
      </w:r>
      <w:r w:rsidRPr="00D9789E">
        <w:rPr>
          <w:rFonts w:ascii="Times New Roman" w:hAnsi="Times New Roman"/>
          <w:u w:val="single"/>
        </w:rPr>
        <w:t>interfere</w:t>
      </w:r>
      <w:r w:rsidRPr="00D9789E">
        <w:rPr>
          <w:rFonts w:ascii="Times New Roman" w:hAnsi="Times New Roman"/>
        </w:rPr>
        <w:t xml:space="preserve"> with happiness in all kinds of ways. </w:t>
      </w:r>
    </w:p>
    <w:p w:rsidR="001310E4" w:rsidRPr="00D9789E" w:rsidRDefault="001310E4" w:rsidP="00D9789E">
      <w:pPr>
        <w:pStyle w:val="aa"/>
        <w:numPr>
          <w:ilvl w:val="0"/>
          <w:numId w:val="12"/>
        </w:numPr>
        <w:ind w:leftChars="400" w:left="1320" w:firstLineChars="0"/>
        <w:jc w:val="left"/>
        <w:rPr>
          <w:rFonts w:ascii="Times New Roman" w:eastAsia="宋体" w:hAnsi="Times New Roman" w:cs="Times New Roman"/>
        </w:rPr>
      </w:pPr>
      <w:r w:rsidRPr="00D9789E">
        <w:rPr>
          <w:rFonts w:ascii="Times New Roman" w:eastAsia="宋体" w:hAnsi="Times New Roman" w:cs="Times New Roman"/>
        </w:rPr>
        <w:t>A.</w:t>
      </w:r>
      <w:commentRangeStart w:id="114"/>
      <w:r w:rsidRPr="00D9789E">
        <w:rPr>
          <w:rFonts w:ascii="Times New Roman" w:eastAsia="宋体" w:hAnsi="Times New Roman" w:cs="Times New Roman"/>
        </w:rPr>
        <w:t xml:space="preserve"> as long as</w:t>
      </w:r>
      <w:commentRangeEnd w:id="114"/>
      <w:r w:rsidRPr="00D9789E">
        <w:rPr>
          <w:rStyle w:val="ab"/>
          <w:rFonts w:ascii="Times New Roman" w:eastAsia="宋体" w:hAnsi="Times New Roman" w:cs="Times New Roman"/>
          <w:sz w:val="24"/>
          <w:szCs w:val="24"/>
        </w:rPr>
        <w:commentReference w:id="114"/>
      </w:r>
      <w:r w:rsidRPr="00D9789E">
        <w:rPr>
          <w:rFonts w:ascii="Times New Roman" w:eastAsia="宋体" w:hAnsi="Times New Roman" w:cs="Times New Roman"/>
        </w:rPr>
        <w:t xml:space="preserve"> </w:t>
      </w:r>
      <w:commentRangeStart w:id="115"/>
      <w:r w:rsidRPr="00D9789E">
        <w:rPr>
          <w:rFonts w:ascii="Times New Roman" w:eastAsia="宋体" w:hAnsi="Times New Roman" w:cs="Times New Roman"/>
        </w:rPr>
        <w:t xml:space="preserve">B. in so far as </w:t>
      </w:r>
      <w:commentRangeEnd w:id="115"/>
      <w:r w:rsidRPr="00D9789E">
        <w:rPr>
          <w:rStyle w:val="ab"/>
          <w:rFonts w:ascii="Times New Roman" w:eastAsia="宋体" w:hAnsi="Times New Roman" w:cs="Times New Roman"/>
          <w:sz w:val="24"/>
          <w:szCs w:val="24"/>
        </w:rPr>
        <w:commentReference w:id="115"/>
      </w:r>
      <w:r w:rsidRPr="00D9789E">
        <w:rPr>
          <w:rFonts w:ascii="Times New Roman" w:eastAsia="宋体" w:hAnsi="Times New Roman" w:cs="Times New Roman"/>
        </w:rPr>
        <w:t>C. so long as D. as far as</w:t>
      </w:r>
    </w:p>
    <w:p w:rsidR="001310E4" w:rsidRPr="00D9789E" w:rsidRDefault="001310E4" w:rsidP="00D9789E">
      <w:pPr>
        <w:pStyle w:val="aa"/>
        <w:numPr>
          <w:ilvl w:val="0"/>
          <w:numId w:val="12"/>
        </w:numPr>
        <w:ind w:leftChars="400" w:left="1320" w:firstLineChars="0"/>
        <w:jc w:val="left"/>
        <w:rPr>
          <w:rFonts w:ascii="Times New Roman" w:eastAsia="宋体" w:hAnsi="Times New Roman" w:cs="Times New Roman"/>
        </w:rPr>
      </w:pPr>
      <w:r w:rsidRPr="00D9789E">
        <w:rPr>
          <w:rFonts w:ascii="Times New Roman" w:eastAsia="宋体" w:hAnsi="Times New Roman" w:cs="Times New Roman"/>
        </w:rPr>
        <w:t>A. out of B. more than C. beyond D. surpass</w:t>
      </w:r>
    </w:p>
    <w:p w:rsidR="001310E4" w:rsidRPr="00D9789E" w:rsidRDefault="000E5A34" w:rsidP="00D9789E">
      <w:pPr>
        <w:pStyle w:val="aa"/>
        <w:numPr>
          <w:ilvl w:val="0"/>
          <w:numId w:val="12"/>
        </w:numPr>
        <w:ind w:leftChars="400" w:left="1320" w:firstLineChars="0"/>
        <w:jc w:val="left"/>
        <w:rPr>
          <w:rFonts w:ascii="Times New Roman" w:eastAsia="宋体" w:hAnsi="Times New Roman" w:cs="Times New Roman"/>
        </w:rPr>
      </w:pPr>
      <w:r w:rsidRPr="00D9789E">
        <w:rPr>
          <w:rFonts w:ascii="Times New Roman" w:eastAsia="宋体" w:hAnsi="Times New Roman" w:cs="Times New Roman"/>
        </w:rPr>
        <w:t>A. submission B. domination</w:t>
      </w:r>
      <w:r w:rsidR="001310E4" w:rsidRPr="00D9789E">
        <w:rPr>
          <w:rFonts w:ascii="Times New Roman" w:eastAsia="宋体" w:hAnsi="Times New Roman" w:cs="Times New Roman"/>
        </w:rPr>
        <w:t xml:space="preserve"> C. subjugation D. subservience</w:t>
      </w:r>
    </w:p>
    <w:p w:rsidR="001310E4" w:rsidRPr="00D9789E" w:rsidRDefault="001310E4" w:rsidP="00D9789E">
      <w:pPr>
        <w:pStyle w:val="aa"/>
        <w:numPr>
          <w:ilvl w:val="0"/>
          <w:numId w:val="12"/>
        </w:numPr>
        <w:ind w:leftChars="400" w:left="1320" w:firstLineChars="0"/>
        <w:jc w:val="left"/>
        <w:rPr>
          <w:rFonts w:ascii="Times New Roman" w:eastAsia="宋体" w:hAnsi="Times New Roman" w:cs="Times New Roman"/>
        </w:rPr>
      </w:pPr>
      <w:r w:rsidRPr="00D9789E">
        <w:rPr>
          <w:rFonts w:ascii="Times New Roman" w:eastAsia="宋体" w:hAnsi="Times New Roman" w:cs="Times New Roman"/>
        </w:rPr>
        <w:t>A. int</w:t>
      </w:r>
      <w:r w:rsidR="00E211AB" w:rsidRPr="00D9789E">
        <w:rPr>
          <w:rFonts w:ascii="Times New Roman" w:eastAsia="宋体" w:hAnsi="Times New Roman" w:cs="Times New Roman"/>
        </w:rPr>
        <w:t>ercede B. interfere C. help</w:t>
      </w:r>
      <w:r w:rsidRPr="00D9789E">
        <w:rPr>
          <w:rFonts w:ascii="Times New Roman" w:eastAsia="宋体" w:hAnsi="Times New Roman" w:cs="Times New Roman"/>
        </w:rPr>
        <w:t xml:space="preserve"> D. intercept</w:t>
      </w:r>
    </w:p>
    <w:p w:rsidR="001310E4" w:rsidRPr="00D9789E" w:rsidRDefault="001310E4" w:rsidP="00D9789E">
      <w:pPr>
        <w:spacing w:afterLines="0"/>
        <w:ind w:leftChars="400" w:left="960"/>
        <w:rPr>
          <w:rFonts w:ascii="Times New Roman" w:hAnsi="Times New Roman"/>
        </w:rPr>
      </w:pPr>
    </w:p>
    <w:p w:rsidR="00BD2CCA" w:rsidRPr="00D9789E" w:rsidRDefault="003F6AFE" w:rsidP="00D9789E">
      <w:pPr>
        <w:spacing w:afterLines="0"/>
        <w:ind w:leftChars="400" w:left="960"/>
        <w:rPr>
          <w:rFonts w:ascii="Times New Roman" w:hAnsi="Times New Roman"/>
        </w:rPr>
      </w:pPr>
      <w:r w:rsidRPr="00D9789E">
        <w:rPr>
          <w:rFonts w:ascii="Times New Roman" w:hAnsi="Times New Roman"/>
        </w:rPr>
        <w:t>Envy is, of course, closely connected with competition. We do not envy a good fortune which we conceive as quite hopelessly out of our reach. In an age when the social hierarchy is</w:t>
      </w:r>
      <w:r w:rsidRPr="00D9789E">
        <w:rPr>
          <w:rFonts w:ascii="Times New Roman" w:hAnsi="Times New Roman"/>
          <w:u w:val="single"/>
        </w:rPr>
        <w:t xml:space="preserve"> fixed</w:t>
      </w:r>
      <w:r w:rsidRPr="00D9789E">
        <w:rPr>
          <w:rFonts w:ascii="Times New Roman" w:hAnsi="Times New Roman"/>
        </w:rPr>
        <w:t xml:space="preserve">, the lowest classes do not envy the upper classes so long as the division between rich and poor is thought to be </w:t>
      </w:r>
      <w:r w:rsidRPr="00D9789E">
        <w:rPr>
          <w:rFonts w:ascii="Times New Roman" w:hAnsi="Times New Roman"/>
          <w:u w:val="single"/>
        </w:rPr>
        <w:t xml:space="preserve">ordained </w:t>
      </w:r>
      <w:r w:rsidRPr="00D9789E">
        <w:rPr>
          <w:rFonts w:ascii="Times New Roman" w:hAnsi="Times New Roman"/>
        </w:rPr>
        <w:t xml:space="preserve">by God. Beggars do not envy millionaires, though of course they </w:t>
      </w:r>
      <w:r w:rsidRPr="00D9789E">
        <w:rPr>
          <w:rFonts w:ascii="Times New Roman" w:hAnsi="Times New Roman"/>
        </w:rPr>
        <w:lastRenderedPageBreak/>
        <w:t xml:space="preserve">will envy other beggars who are more successful. The </w:t>
      </w:r>
      <w:r w:rsidRPr="00D9789E">
        <w:rPr>
          <w:rFonts w:ascii="Times New Roman" w:hAnsi="Times New Roman"/>
          <w:u w:val="single"/>
        </w:rPr>
        <w:t>instability</w:t>
      </w:r>
      <w:r w:rsidRPr="00D9789E">
        <w:rPr>
          <w:rFonts w:ascii="Times New Roman" w:hAnsi="Times New Roman"/>
        </w:rPr>
        <w:t xml:space="preserve"> of social status in the modern world, and the</w:t>
      </w:r>
      <w:r w:rsidRPr="00D9789E">
        <w:rPr>
          <w:rFonts w:ascii="Times New Roman" w:hAnsi="Times New Roman"/>
          <w:u w:val="single"/>
        </w:rPr>
        <w:t xml:space="preserve"> equalitarian </w:t>
      </w:r>
      <w:r w:rsidRPr="00D9789E">
        <w:rPr>
          <w:rFonts w:ascii="Times New Roman" w:hAnsi="Times New Roman"/>
        </w:rPr>
        <w:t xml:space="preserve">doctrine of democracy and socialism, </w:t>
      </w:r>
      <w:proofErr w:type="gramStart"/>
      <w:r w:rsidRPr="00D9789E">
        <w:rPr>
          <w:rFonts w:ascii="Times New Roman" w:hAnsi="Times New Roman"/>
        </w:rPr>
        <w:t>have</w:t>
      </w:r>
      <w:proofErr w:type="gramEnd"/>
      <w:r w:rsidRPr="00D9789E">
        <w:rPr>
          <w:rFonts w:ascii="Times New Roman" w:hAnsi="Times New Roman"/>
        </w:rPr>
        <w:t xml:space="preserve"> greatly extended the range of envy. For the moment this is an evil, but it is an evil which must be </w:t>
      </w:r>
      <w:r w:rsidRPr="00D9789E">
        <w:rPr>
          <w:rFonts w:ascii="Times New Roman" w:hAnsi="Times New Roman"/>
          <w:u w:val="single"/>
        </w:rPr>
        <w:t>endured</w:t>
      </w:r>
      <w:r w:rsidRPr="00D9789E">
        <w:rPr>
          <w:rFonts w:ascii="Times New Roman" w:hAnsi="Times New Roman"/>
        </w:rPr>
        <w:t xml:space="preserve"> in order to arrive at a more just social system. As soon as inequalities are thought about rationally they are seen to be unjust </w:t>
      </w:r>
      <w:r w:rsidRPr="00D9789E">
        <w:rPr>
          <w:rFonts w:ascii="Times New Roman" w:hAnsi="Times New Roman"/>
          <w:u w:val="single"/>
        </w:rPr>
        <w:t>unless</w:t>
      </w:r>
      <w:r w:rsidRPr="00D9789E">
        <w:rPr>
          <w:rFonts w:ascii="Times New Roman" w:hAnsi="Times New Roman"/>
        </w:rPr>
        <w:t xml:space="preserve"> they rest upon some superiority of merit. And as soon as they are seen to be unjust, there is no </w:t>
      </w:r>
      <w:r w:rsidRPr="00D9789E">
        <w:rPr>
          <w:rFonts w:ascii="Times New Roman" w:hAnsi="Times New Roman"/>
          <w:u w:val="single"/>
        </w:rPr>
        <w:t>remedy</w:t>
      </w:r>
      <w:r w:rsidRPr="00D9789E">
        <w:rPr>
          <w:rFonts w:ascii="Times New Roman" w:hAnsi="Times New Roman"/>
        </w:rPr>
        <w:t xml:space="preserve"> for the resulting envy except the removal of the injustice. Our age is therefore one in which envy plays a peculiarly large part. Passions which work havoc in private life work havoc in public life also. It is not to be </w:t>
      </w:r>
      <w:r w:rsidRPr="00D9789E">
        <w:rPr>
          <w:rFonts w:ascii="Times New Roman" w:hAnsi="Times New Roman"/>
          <w:u w:val="single"/>
        </w:rPr>
        <w:t>supposed</w:t>
      </w:r>
      <w:r w:rsidRPr="00D9789E">
        <w:rPr>
          <w:rFonts w:ascii="Times New Roman" w:hAnsi="Times New Roman"/>
        </w:rPr>
        <w:t xml:space="preserve"> that out of something as evil as envy good results will flow. Those, therefore, who from idealistic reasons desire profound changes in our social system, and a great increase of social justice, </w:t>
      </w:r>
      <w:r w:rsidRPr="00D9789E">
        <w:rPr>
          <w:rFonts w:ascii="Times New Roman" w:hAnsi="Times New Roman"/>
          <w:u w:val="single"/>
        </w:rPr>
        <w:t xml:space="preserve">must </w:t>
      </w:r>
      <w:r w:rsidRPr="00D9789E">
        <w:rPr>
          <w:rFonts w:ascii="Times New Roman" w:hAnsi="Times New Roman"/>
        </w:rPr>
        <w:t>hope that other forces than envy will be instrumental in bringing the changes about.</w:t>
      </w:r>
    </w:p>
    <w:p w:rsidR="003F6AFE" w:rsidRPr="00D9789E" w:rsidRDefault="009E34B6" w:rsidP="00D9789E">
      <w:pPr>
        <w:spacing w:afterLines="0"/>
        <w:ind w:leftChars="400" w:left="960"/>
        <w:rPr>
          <w:rFonts w:ascii="Times New Roman" w:hAnsi="Times New Roman"/>
        </w:rPr>
      </w:pPr>
      <w:r w:rsidRPr="00D9789E">
        <w:rPr>
          <w:rFonts w:ascii="Times New Roman" w:hAnsi="Times New Roman"/>
        </w:rPr>
        <w:t>5</w:t>
      </w:r>
      <w:r w:rsidR="0001145D" w:rsidRPr="00D9789E">
        <w:rPr>
          <w:rFonts w:ascii="Times New Roman" w:hAnsi="Times New Roman"/>
        </w:rPr>
        <w:t>. A. mobile    B. fixed    C. volatile    D. unstable</w:t>
      </w:r>
    </w:p>
    <w:p w:rsidR="0001145D" w:rsidRPr="00D9789E" w:rsidRDefault="009E34B6" w:rsidP="00D9789E">
      <w:pPr>
        <w:spacing w:afterLines="0"/>
        <w:ind w:leftChars="400" w:left="960"/>
        <w:rPr>
          <w:rFonts w:ascii="Times New Roman" w:hAnsi="Times New Roman"/>
        </w:rPr>
      </w:pPr>
      <w:r w:rsidRPr="00D9789E">
        <w:rPr>
          <w:rFonts w:ascii="Times New Roman" w:hAnsi="Times New Roman"/>
        </w:rPr>
        <w:t>6</w:t>
      </w:r>
      <w:r w:rsidR="0001145D" w:rsidRPr="00D9789E">
        <w:rPr>
          <w:rFonts w:ascii="Times New Roman" w:hAnsi="Times New Roman"/>
        </w:rPr>
        <w:t xml:space="preserve">. </w:t>
      </w:r>
      <w:r w:rsidR="00CE561F" w:rsidRPr="00D9789E">
        <w:rPr>
          <w:rFonts w:ascii="Times New Roman" w:hAnsi="Times New Roman"/>
        </w:rPr>
        <w:t>A. ordained</w:t>
      </w:r>
      <w:r w:rsidR="00017429" w:rsidRPr="00D9789E">
        <w:rPr>
          <w:rFonts w:ascii="Times New Roman" w:hAnsi="Times New Roman"/>
        </w:rPr>
        <w:t xml:space="preserve">    B. </w:t>
      </w:r>
      <w:r w:rsidR="00CE561F" w:rsidRPr="00D9789E">
        <w:rPr>
          <w:rFonts w:ascii="Times New Roman" w:hAnsi="Times New Roman"/>
        </w:rPr>
        <w:t>prepared</w:t>
      </w:r>
      <w:r w:rsidR="00AB09A3" w:rsidRPr="00D9789E">
        <w:rPr>
          <w:rFonts w:ascii="Times New Roman" w:hAnsi="Times New Roman"/>
        </w:rPr>
        <w:t xml:space="preserve">    C. </w:t>
      </w:r>
      <w:r w:rsidR="00CE561F" w:rsidRPr="00D9789E">
        <w:rPr>
          <w:rFonts w:ascii="Times New Roman" w:hAnsi="Times New Roman"/>
        </w:rPr>
        <w:t>made</w:t>
      </w:r>
      <w:r w:rsidR="00D86AC2" w:rsidRPr="00D9789E">
        <w:rPr>
          <w:rFonts w:ascii="Times New Roman" w:hAnsi="Times New Roman"/>
        </w:rPr>
        <w:t xml:space="preserve">    D. condemned</w:t>
      </w:r>
    </w:p>
    <w:p w:rsidR="00D86AC2" w:rsidRPr="00D9789E" w:rsidRDefault="009E34B6" w:rsidP="00D9789E">
      <w:pPr>
        <w:spacing w:afterLines="0"/>
        <w:ind w:leftChars="400" w:left="960"/>
        <w:rPr>
          <w:rFonts w:ascii="Times New Roman" w:hAnsi="Times New Roman"/>
        </w:rPr>
      </w:pPr>
      <w:r w:rsidRPr="00D9789E">
        <w:rPr>
          <w:rFonts w:ascii="Times New Roman" w:hAnsi="Times New Roman"/>
        </w:rPr>
        <w:t>7</w:t>
      </w:r>
      <w:r w:rsidR="00D86AC2" w:rsidRPr="00D9789E">
        <w:rPr>
          <w:rFonts w:ascii="Times New Roman" w:hAnsi="Times New Roman"/>
        </w:rPr>
        <w:t>. A.</w:t>
      </w:r>
      <w:r w:rsidR="00584863" w:rsidRPr="00D9789E">
        <w:rPr>
          <w:rFonts w:ascii="Times New Roman" w:hAnsi="Times New Roman"/>
        </w:rPr>
        <w:t xml:space="preserve"> equitability</w:t>
      </w:r>
      <w:r w:rsidR="00D86AC2" w:rsidRPr="00D9789E">
        <w:rPr>
          <w:rFonts w:ascii="Times New Roman" w:hAnsi="Times New Roman"/>
        </w:rPr>
        <w:t xml:space="preserve">    B. </w:t>
      </w:r>
      <w:r w:rsidR="00CE561F" w:rsidRPr="00D9789E">
        <w:rPr>
          <w:rFonts w:ascii="Times New Roman" w:hAnsi="Times New Roman"/>
        </w:rPr>
        <w:t>demise</w:t>
      </w:r>
      <w:r w:rsidR="00D86AC2" w:rsidRPr="00D9789E">
        <w:rPr>
          <w:rFonts w:ascii="Times New Roman" w:hAnsi="Times New Roman"/>
        </w:rPr>
        <w:t xml:space="preserve">    C. </w:t>
      </w:r>
      <w:r w:rsidR="00584863" w:rsidRPr="00D9789E">
        <w:rPr>
          <w:rFonts w:ascii="Times New Roman" w:hAnsi="Times New Roman"/>
        </w:rPr>
        <w:t>equality    D. instability</w:t>
      </w:r>
    </w:p>
    <w:p w:rsidR="00584863" w:rsidRPr="00D9789E" w:rsidRDefault="009E34B6" w:rsidP="00D9789E">
      <w:pPr>
        <w:spacing w:afterLines="0"/>
        <w:ind w:leftChars="400" w:left="960"/>
        <w:rPr>
          <w:rFonts w:ascii="Times New Roman" w:hAnsi="Times New Roman"/>
        </w:rPr>
      </w:pPr>
      <w:r w:rsidRPr="00D9789E">
        <w:rPr>
          <w:rFonts w:ascii="Times New Roman" w:hAnsi="Times New Roman"/>
        </w:rPr>
        <w:t>8</w:t>
      </w:r>
      <w:r w:rsidR="00584863" w:rsidRPr="00D9789E">
        <w:rPr>
          <w:rFonts w:ascii="Times New Roman" w:hAnsi="Times New Roman"/>
        </w:rPr>
        <w:t xml:space="preserve">. A. </w:t>
      </w:r>
      <w:r w:rsidR="009970D9" w:rsidRPr="00D9789E">
        <w:rPr>
          <w:rFonts w:ascii="Times New Roman" w:hAnsi="Times New Roman"/>
        </w:rPr>
        <w:t>e</w:t>
      </w:r>
      <w:r w:rsidR="00465E47" w:rsidRPr="00D9789E">
        <w:rPr>
          <w:rFonts w:ascii="Times New Roman" w:hAnsi="Times New Roman"/>
        </w:rPr>
        <w:t xml:space="preserve">quitability    B. equalitarian    C. equitable    D. </w:t>
      </w:r>
      <w:r w:rsidR="00B756D7" w:rsidRPr="00D9789E">
        <w:rPr>
          <w:rFonts w:ascii="Times New Roman" w:hAnsi="Times New Roman"/>
        </w:rPr>
        <w:t xml:space="preserve">equivalent </w:t>
      </w:r>
    </w:p>
    <w:p w:rsidR="00B756D7" w:rsidRPr="00D9789E" w:rsidRDefault="009E34B6" w:rsidP="00D9789E">
      <w:pPr>
        <w:spacing w:afterLines="0"/>
        <w:ind w:leftChars="400" w:left="960"/>
        <w:rPr>
          <w:rFonts w:ascii="Times New Roman" w:hAnsi="Times New Roman"/>
        </w:rPr>
      </w:pPr>
      <w:r w:rsidRPr="00D9789E">
        <w:rPr>
          <w:rFonts w:ascii="Times New Roman" w:hAnsi="Times New Roman"/>
        </w:rPr>
        <w:t>9</w:t>
      </w:r>
      <w:r w:rsidR="00B756D7" w:rsidRPr="00D9789E">
        <w:rPr>
          <w:rFonts w:ascii="Times New Roman" w:hAnsi="Times New Roman"/>
        </w:rPr>
        <w:t>. A. endured    B. eliminated    C. contained    D. ignored</w:t>
      </w:r>
    </w:p>
    <w:p w:rsidR="00B756D7" w:rsidRPr="00D9789E" w:rsidRDefault="009E34B6" w:rsidP="00D9789E">
      <w:pPr>
        <w:spacing w:afterLines="0"/>
        <w:ind w:leftChars="400" w:left="960"/>
        <w:rPr>
          <w:rFonts w:ascii="Times New Roman" w:hAnsi="Times New Roman"/>
        </w:rPr>
      </w:pPr>
      <w:r w:rsidRPr="00D9789E">
        <w:rPr>
          <w:rFonts w:ascii="Times New Roman" w:hAnsi="Times New Roman"/>
        </w:rPr>
        <w:t>10</w:t>
      </w:r>
      <w:r w:rsidR="00B756D7" w:rsidRPr="00D9789E">
        <w:rPr>
          <w:rFonts w:ascii="Times New Roman" w:hAnsi="Times New Roman"/>
        </w:rPr>
        <w:t xml:space="preserve">. A. </w:t>
      </w:r>
      <w:r w:rsidR="004943CC" w:rsidRPr="00D9789E">
        <w:rPr>
          <w:rFonts w:ascii="Times New Roman" w:hAnsi="Times New Roman"/>
        </w:rPr>
        <w:t xml:space="preserve">unless    B. if    C. </w:t>
      </w:r>
      <w:r w:rsidR="00CA1C28" w:rsidRPr="00D9789E">
        <w:rPr>
          <w:rFonts w:ascii="Times New Roman" w:hAnsi="Times New Roman"/>
        </w:rPr>
        <w:t xml:space="preserve">when    D. because </w:t>
      </w:r>
    </w:p>
    <w:p w:rsidR="00CA1C28" w:rsidRPr="00D9789E" w:rsidRDefault="009E34B6" w:rsidP="00D9789E">
      <w:pPr>
        <w:spacing w:afterLines="0"/>
        <w:ind w:leftChars="400" w:left="960"/>
        <w:rPr>
          <w:rFonts w:ascii="Times New Roman" w:hAnsi="Times New Roman"/>
        </w:rPr>
      </w:pPr>
      <w:r w:rsidRPr="00D9789E">
        <w:rPr>
          <w:rFonts w:ascii="Times New Roman" w:hAnsi="Times New Roman"/>
        </w:rPr>
        <w:t>11</w:t>
      </w:r>
      <w:r w:rsidR="00CA1C28" w:rsidRPr="00D9789E">
        <w:rPr>
          <w:rFonts w:ascii="Times New Roman" w:hAnsi="Times New Roman"/>
        </w:rPr>
        <w:t xml:space="preserve">. A. </w:t>
      </w:r>
      <w:r w:rsidR="00CE561F" w:rsidRPr="00D9789E">
        <w:rPr>
          <w:rFonts w:ascii="Times New Roman" w:hAnsi="Times New Roman"/>
        </w:rPr>
        <w:t>excuse    B. desired</w:t>
      </w:r>
      <w:r w:rsidR="00454961" w:rsidRPr="00D9789E">
        <w:rPr>
          <w:rFonts w:ascii="Times New Roman" w:hAnsi="Times New Roman"/>
        </w:rPr>
        <w:t xml:space="preserve">    C</w:t>
      </w:r>
      <w:r w:rsidR="00CE561F" w:rsidRPr="00D9789E">
        <w:rPr>
          <w:rFonts w:ascii="Times New Roman" w:hAnsi="Times New Roman"/>
        </w:rPr>
        <w:t>. reason    D. denial</w:t>
      </w:r>
    </w:p>
    <w:p w:rsidR="00454961" w:rsidRPr="00D9789E" w:rsidRDefault="009E34B6" w:rsidP="00D9789E">
      <w:pPr>
        <w:spacing w:afterLines="0"/>
        <w:ind w:leftChars="400" w:left="960"/>
        <w:rPr>
          <w:rFonts w:ascii="Times New Roman" w:hAnsi="Times New Roman"/>
        </w:rPr>
      </w:pPr>
      <w:r w:rsidRPr="00D9789E">
        <w:rPr>
          <w:rFonts w:ascii="Times New Roman" w:hAnsi="Times New Roman"/>
        </w:rPr>
        <w:t>12</w:t>
      </w:r>
      <w:r w:rsidR="00454961" w:rsidRPr="00D9789E">
        <w:rPr>
          <w:rFonts w:ascii="Times New Roman" w:hAnsi="Times New Roman"/>
        </w:rPr>
        <w:t xml:space="preserve">. A. argued    B. </w:t>
      </w:r>
      <w:r w:rsidR="00CE561F" w:rsidRPr="00D9789E">
        <w:rPr>
          <w:rFonts w:ascii="Times New Roman" w:hAnsi="Times New Roman"/>
        </w:rPr>
        <w:t>desired</w:t>
      </w:r>
      <w:r w:rsidR="00482B73" w:rsidRPr="00D9789E">
        <w:rPr>
          <w:rFonts w:ascii="Times New Roman" w:hAnsi="Times New Roman"/>
        </w:rPr>
        <w:t xml:space="preserve">    C. found    D. supposed</w:t>
      </w:r>
    </w:p>
    <w:p w:rsidR="00482B73" w:rsidRPr="00D9789E" w:rsidRDefault="009E34B6" w:rsidP="00D9789E">
      <w:pPr>
        <w:spacing w:afterLines="0"/>
        <w:ind w:leftChars="400" w:left="960"/>
        <w:rPr>
          <w:rFonts w:ascii="Times New Roman" w:hAnsi="Times New Roman"/>
        </w:rPr>
      </w:pPr>
      <w:r w:rsidRPr="00D9789E">
        <w:rPr>
          <w:rFonts w:ascii="Times New Roman" w:hAnsi="Times New Roman"/>
        </w:rPr>
        <w:t>13</w:t>
      </w:r>
      <w:r w:rsidR="00482B73" w:rsidRPr="00D9789E">
        <w:rPr>
          <w:rFonts w:ascii="Times New Roman" w:hAnsi="Times New Roman"/>
        </w:rPr>
        <w:t xml:space="preserve">. </w:t>
      </w:r>
      <w:r w:rsidR="00A052F2" w:rsidRPr="00D9789E">
        <w:rPr>
          <w:rFonts w:ascii="Times New Roman" w:hAnsi="Times New Roman"/>
        </w:rPr>
        <w:t>A. never</w:t>
      </w:r>
      <w:r w:rsidR="008A392D" w:rsidRPr="00D9789E">
        <w:rPr>
          <w:rFonts w:ascii="Times New Roman" w:hAnsi="Times New Roman"/>
        </w:rPr>
        <w:t xml:space="preserve">     </w:t>
      </w:r>
      <w:r w:rsidR="00DA55CA" w:rsidRPr="00D9789E">
        <w:rPr>
          <w:rFonts w:ascii="Times New Roman" w:hAnsi="Times New Roman"/>
        </w:rPr>
        <w:t xml:space="preserve"> </w:t>
      </w:r>
      <w:r w:rsidR="00CE561F" w:rsidRPr="00D9789E">
        <w:rPr>
          <w:rFonts w:ascii="Times New Roman" w:hAnsi="Times New Roman"/>
        </w:rPr>
        <w:t>B. indeed</w:t>
      </w:r>
      <w:r w:rsidR="00A052F2" w:rsidRPr="00D9789E">
        <w:rPr>
          <w:rFonts w:ascii="Times New Roman" w:hAnsi="Times New Roman"/>
        </w:rPr>
        <w:t xml:space="preserve">    C. must    D. always</w:t>
      </w:r>
      <w:r w:rsidR="00DA55CA" w:rsidRPr="00D9789E">
        <w:rPr>
          <w:rFonts w:ascii="Times New Roman" w:hAnsi="Times New Roman"/>
        </w:rPr>
        <w:t xml:space="preserve"> </w:t>
      </w:r>
    </w:p>
    <w:p w:rsidR="001310E4" w:rsidRPr="00D9789E" w:rsidRDefault="001310E4" w:rsidP="00D9789E">
      <w:pPr>
        <w:spacing w:afterLines="0"/>
        <w:ind w:leftChars="400" w:left="960"/>
        <w:rPr>
          <w:rFonts w:ascii="Times New Roman" w:hAnsi="Times New Roman"/>
        </w:rPr>
      </w:pPr>
    </w:p>
    <w:p w:rsidR="001310E4" w:rsidRPr="00D9789E" w:rsidRDefault="001760F4" w:rsidP="00D9789E">
      <w:pPr>
        <w:widowControl/>
        <w:spacing w:afterLines="0"/>
        <w:ind w:leftChars="400" w:left="960"/>
        <w:rPr>
          <w:rFonts w:ascii="Times New Roman" w:hAnsi="Times New Roman" w:hint="eastAsia"/>
          <w:kern w:val="0"/>
        </w:rPr>
      </w:pPr>
      <w:r w:rsidRPr="00D9789E">
        <w:rPr>
          <w:rFonts w:ascii="Times New Roman" w:hAnsi="Times New Roman" w:hint="eastAsia"/>
          <w:kern w:val="0"/>
        </w:rPr>
        <w:t xml:space="preserve"> </w:t>
      </w: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Pr="00D9789E" w:rsidRDefault="001760F4" w:rsidP="00D9789E">
      <w:pPr>
        <w:widowControl/>
        <w:spacing w:afterLines="0"/>
        <w:ind w:leftChars="400" w:left="960"/>
        <w:rPr>
          <w:rFonts w:ascii="Times New Roman" w:hAnsi="Times New Roman" w:hint="eastAsia"/>
          <w:kern w:val="0"/>
        </w:rPr>
      </w:pPr>
    </w:p>
    <w:p w:rsidR="001760F4" w:rsidRDefault="001760F4"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Default="00994FA6" w:rsidP="00D9789E">
      <w:pPr>
        <w:widowControl/>
        <w:spacing w:afterLines="0"/>
        <w:ind w:leftChars="400" w:left="960"/>
        <w:rPr>
          <w:rFonts w:ascii="Times New Roman" w:hAnsi="Times New Roman" w:hint="eastAsia"/>
          <w:kern w:val="0"/>
        </w:rPr>
      </w:pPr>
    </w:p>
    <w:p w:rsidR="00994FA6" w:rsidRPr="00D9789E" w:rsidRDefault="00994FA6" w:rsidP="00D9789E">
      <w:pPr>
        <w:widowControl/>
        <w:spacing w:afterLines="0"/>
        <w:ind w:leftChars="400" w:left="960"/>
        <w:rPr>
          <w:rFonts w:ascii="Times New Roman" w:hAnsi="Times New Roman"/>
          <w:kern w:val="0"/>
        </w:rPr>
      </w:pPr>
    </w:p>
    <w:p w:rsidR="001310E4" w:rsidRPr="00D9789E" w:rsidRDefault="001310E4" w:rsidP="00D9789E">
      <w:pPr>
        <w:pStyle w:val="Normal-TextTitle"/>
        <w:spacing w:afterLines="0"/>
        <w:ind w:leftChars="400" w:left="960"/>
        <w:rPr>
          <w:rFonts w:ascii="Times New Roman" w:hAnsi="Times New Roman"/>
        </w:rPr>
      </w:pPr>
      <w:r w:rsidRPr="00D9789E">
        <w:rPr>
          <w:rFonts w:ascii="Times New Roman" w:hAnsi="Times New Roman"/>
        </w:rPr>
        <w:lastRenderedPageBreak/>
        <w:t xml:space="preserve">Unit </w:t>
      </w:r>
      <w:proofErr w:type="gramStart"/>
      <w:r w:rsidRPr="00D9789E">
        <w:rPr>
          <w:rFonts w:ascii="Times New Roman" w:hAnsi="Times New Roman"/>
        </w:rPr>
        <w:t>Seven</w:t>
      </w:r>
      <w:r w:rsidR="001760F4" w:rsidRPr="00D9789E">
        <w:rPr>
          <w:rFonts w:ascii="Times New Roman" w:hAnsi="Times New Roman" w:hint="eastAsia"/>
        </w:rPr>
        <w:t xml:space="preserve"> </w:t>
      </w:r>
      <w:r w:rsidRPr="00D9789E">
        <w:rPr>
          <w:rFonts w:ascii="Times New Roman" w:hAnsi="Times New Roman"/>
        </w:rPr>
        <w:t xml:space="preserve"> </w:t>
      </w:r>
      <w:r w:rsidR="001760F4" w:rsidRPr="00D9789E">
        <w:rPr>
          <w:rFonts w:ascii="Times New Roman" w:hAnsi="Times New Roman" w:hint="eastAsia"/>
        </w:rPr>
        <w:t>Media</w:t>
      </w:r>
      <w:proofErr w:type="gramEnd"/>
    </w:p>
    <w:p w:rsidR="001310E4" w:rsidRPr="00D9789E" w:rsidRDefault="001310E4" w:rsidP="00D9789E">
      <w:pPr>
        <w:pStyle w:val="Normal-TextTitle"/>
        <w:spacing w:afterLines="0"/>
        <w:ind w:leftChars="400" w:left="960"/>
        <w:rPr>
          <w:rFonts w:ascii="Times New Roman" w:hAnsi="Times New Roman"/>
        </w:rPr>
      </w:pPr>
      <w:r w:rsidRPr="00D9789E">
        <w:rPr>
          <w:rFonts w:ascii="Times New Roman" w:hAnsi="Times New Roman"/>
        </w:rPr>
        <w:t>Preparation</w:t>
      </w:r>
    </w:p>
    <w:p w:rsidR="00CC43A8" w:rsidRPr="00D9789E" w:rsidRDefault="00CC43A8"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Prepare yourself for this unit by doing research on the given terms or other necessary background information through the Internet and other sources. </w:t>
      </w:r>
    </w:p>
    <w:p w:rsidR="001310E4" w:rsidRPr="00D9789E" w:rsidRDefault="001310E4" w:rsidP="00D9789E">
      <w:pPr>
        <w:pStyle w:val="notes"/>
        <w:spacing w:afterLines="0"/>
        <w:ind w:leftChars="400" w:left="960"/>
        <w:rPr>
          <w:rFonts w:ascii="Times New Roman" w:hAnsi="Times New Roman"/>
          <w:b/>
          <w:sz w:val="24"/>
        </w:rPr>
      </w:pPr>
    </w:p>
    <w:p w:rsidR="001310E4" w:rsidRPr="00D9789E" w:rsidRDefault="001310E4" w:rsidP="00D9789E">
      <w:pPr>
        <w:pStyle w:val="notes"/>
        <w:spacing w:afterLines="0"/>
        <w:ind w:leftChars="400" w:left="960"/>
        <w:rPr>
          <w:rFonts w:ascii="Times New Roman" w:hAnsi="Times New Roman"/>
          <w:sz w:val="24"/>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835"/>
        <w:gridCol w:w="3687"/>
      </w:tblGrid>
      <w:tr w:rsidR="001310E4" w:rsidRPr="00D9789E" w:rsidTr="00EA230E">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Susan Sontag</w:t>
            </w:r>
          </w:p>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noProof/>
                <w:sz w:val="24"/>
                <w:szCs w:val="24"/>
              </w:rPr>
              <w:drawing>
                <wp:inline distT="0" distB="0" distL="0" distR="0">
                  <wp:extent cx="2326640" cy="31089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26640" cy="3108960"/>
                          </a:xfrm>
                          <a:prstGeom prst="rect">
                            <a:avLst/>
                          </a:prstGeom>
                          <a:noFill/>
                          <a:ln>
                            <a:noFill/>
                          </a:ln>
                        </pic:spPr>
                      </pic:pic>
                    </a:graphicData>
                  </a:graphic>
                </wp:inline>
              </w:drawing>
            </w:r>
            <w:r w:rsidRPr="00D9789E">
              <w:rPr>
                <w:rFonts w:ascii="Times New Roman" w:hAnsi="Times New Roman"/>
                <w:sz w:val="24"/>
                <w:szCs w:val="24"/>
              </w:rPr>
              <w:t>原文：</w:t>
            </w:r>
            <w:r w:rsidRPr="00D9789E">
              <w:rPr>
                <w:rFonts w:ascii="Times New Roman" w:hAnsi="Times New Roman"/>
                <w:sz w:val="24"/>
                <w:szCs w:val="24"/>
              </w:rPr>
              <w:t>SUSAN SONTAG, “</w:t>
            </w:r>
            <w:hyperlink r:id="rId228" w:history="1">
              <w:r w:rsidRPr="00D9789E">
                <w:rPr>
                  <w:rStyle w:val="a4"/>
                  <w:rFonts w:ascii="Times New Roman" w:hAnsi="Times New Roman"/>
                  <w:sz w:val="24"/>
                  <w:szCs w:val="24"/>
                </w:rPr>
                <w:t>Regarding the Torture of Others</w:t>
              </w:r>
            </w:hyperlink>
            <w:r w:rsidRPr="00D9789E">
              <w:rPr>
                <w:rFonts w:ascii="Times New Roman" w:hAnsi="Times New Roman"/>
                <w:sz w:val="24"/>
                <w:szCs w:val="24"/>
              </w:rPr>
              <w:t xml:space="preserve">,” </w:t>
            </w:r>
            <w:r w:rsidRPr="00D9789E">
              <w:rPr>
                <w:rFonts w:ascii="Times New Roman" w:hAnsi="Times New Roman"/>
                <w:i/>
                <w:iCs/>
                <w:sz w:val="24"/>
                <w:szCs w:val="24"/>
              </w:rPr>
              <w:t>The New York Times Magazine</w:t>
            </w:r>
            <w:r w:rsidRPr="00D9789E">
              <w:rPr>
                <w:rFonts w:ascii="Times New Roman" w:hAnsi="Times New Roman"/>
                <w:sz w:val="24"/>
                <w:szCs w:val="24"/>
              </w:rPr>
              <w:t>, May 23, 2004.</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color w:val="000000"/>
                <w:sz w:val="24"/>
                <w:szCs w:val="24"/>
                <w:shd w:val="clear" w:color="auto" w:fill="FFFFFF"/>
              </w:rPr>
            </w:pPr>
            <w:r w:rsidRPr="00D9789E">
              <w:rPr>
                <w:rFonts w:ascii="Times New Roman" w:hAnsi="Times New Roman"/>
                <w:b/>
                <w:bCs/>
                <w:color w:val="000000"/>
                <w:sz w:val="24"/>
                <w:szCs w:val="24"/>
                <w:shd w:val="clear" w:color="auto" w:fill="FFFFFF"/>
              </w:rPr>
              <w:t>Susan Sontag</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w:t>
            </w:r>
            <w:hyperlink r:id="rId229" w:tooltip="Help:IPA for English" w:history="1">
              <w:r w:rsidRPr="00D9789E">
                <w:rPr>
                  <w:rStyle w:val="a4"/>
                  <w:rFonts w:ascii="Times New Roman" w:hAnsi="Times New Roman"/>
                  <w:color w:val="0B0080"/>
                  <w:sz w:val="24"/>
                  <w:szCs w:val="24"/>
                  <w:shd w:val="clear" w:color="auto" w:fill="FFFFFF"/>
                </w:rPr>
                <w:t>/</w:t>
              </w:r>
            </w:hyperlink>
            <w:hyperlink r:id="rId230" w:anchor="Key" w:tooltip="Help:IPA for English" w:history="1">
              <w:r w:rsidRPr="00D9789E">
                <w:rPr>
                  <w:rStyle w:val="a4"/>
                  <w:rFonts w:ascii="Times New Roman" w:hAnsi="Times New Roman"/>
                  <w:color w:val="0B0080"/>
                  <w:sz w:val="24"/>
                  <w:szCs w:val="24"/>
                  <w:shd w:val="clear" w:color="auto" w:fill="FFFFFF"/>
                </w:rPr>
                <w:t>ˈ</w:t>
              </w:r>
            </w:hyperlink>
            <w:hyperlink r:id="rId231" w:anchor="Key" w:tooltip="Help:IPA for English" w:history="1">
              <w:r w:rsidRPr="00D9789E">
                <w:rPr>
                  <w:rStyle w:val="a4"/>
                  <w:rFonts w:ascii="Times New Roman" w:hAnsi="Times New Roman"/>
                  <w:color w:val="0B0080"/>
                  <w:sz w:val="24"/>
                  <w:szCs w:val="24"/>
                  <w:shd w:val="clear" w:color="auto" w:fill="FFFFFF"/>
                </w:rPr>
                <w:t>s</w:t>
              </w:r>
            </w:hyperlink>
            <w:hyperlink r:id="rId232" w:anchor="Key" w:tooltip="Help:IPA for English" w:history="1">
              <w:r w:rsidRPr="00D9789E">
                <w:rPr>
                  <w:rStyle w:val="a4"/>
                  <w:rFonts w:ascii="Times New Roman" w:eastAsia="MS Mincho" w:hAnsi="Times New Roman" w:cs="MS Mincho" w:hint="eastAsia"/>
                  <w:color w:val="0B0080"/>
                  <w:sz w:val="24"/>
                  <w:szCs w:val="24"/>
                  <w:shd w:val="clear" w:color="auto" w:fill="FFFFFF"/>
                </w:rPr>
                <w:t>ɒ</w:t>
              </w:r>
            </w:hyperlink>
            <w:hyperlink r:id="rId233" w:anchor="Key" w:tooltip="Help:IPA for English" w:history="1">
              <w:r w:rsidRPr="00D9789E">
                <w:rPr>
                  <w:rStyle w:val="a4"/>
                  <w:rFonts w:ascii="Times New Roman" w:hAnsi="Times New Roman"/>
                  <w:color w:val="0B0080"/>
                  <w:sz w:val="24"/>
                  <w:szCs w:val="24"/>
                  <w:shd w:val="clear" w:color="auto" w:fill="FFFFFF"/>
                </w:rPr>
                <w:t>n</w:t>
              </w:r>
            </w:hyperlink>
            <w:hyperlink r:id="rId234" w:anchor="Key" w:tooltip="Help:IPA for English" w:history="1">
              <w:r w:rsidRPr="00D9789E">
                <w:rPr>
                  <w:rStyle w:val="a4"/>
                  <w:rFonts w:ascii="Times New Roman" w:hAnsi="Times New Roman"/>
                  <w:color w:val="0B0080"/>
                  <w:sz w:val="24"/>
                  <w:szCs w:val="24"/>
                  <w:shd w:val="clear" w:color="auto" w:fill="FFFFFF"/>
                </w:rPr>
                <w:t>t</w:t>
              </w:r>
            </w:hyperlink>
            <w:hyperlink r:id="rId235" w:anchor="Key" w:tooltip="Help:IPA for English" w:history="1">
              <w:r w:rsidRPr="00D9789E">
                <w:rPr>
                  <w:rStyle w:val="a4"/>
                  <w:rFonts w:ascii="Times New Roman" w:hAnsi="Times New Roman" w:cs="宋体" w:hint="eastAsia"/>
                  <w:color w:val="0B0080"/>
                  <w:sz w:val="24"/>
                  <w:szCs w:val="24"/>
                  <w:shd w:val="clear" w:color="auto" w:fill="FFFFFF"/>
                </w:rPr>
                <w:t>ɑ</w:t>
              </w:r>
              <w:r w:rsidRPr="00D9789E">
                <w:rPr>
                  <w:rStyle w:val="a4"/>
                  <w:rFonts w:ascii="Times New Roman" w:eastAsia="Batang" w:hAnsi="Times New Roman" w:cs="Batang" w:hint="eastAsia"/>
                  <w:color w:val="0B0080"/>
                  <w:sz w:val="24"/>
                  <w:szCs w:val="24"/>
                  <w:shd w:val="clear" w:color="auto" w:fill="FFFFFF"/>
                </w:rPr>
                <w:t>ː</w:t>
              </w:r>
            </w:hyperlink>
            <w:hyperlink r:id="rId236" w:anchor="Key" w:tooltip="Help:IPA for English" w:history="1">
              <w:r w:rsidRPr="00D9789E">
                <w:rPr>
                  <w:rStyle w:val="a4"/>
                  <w:rFonts w:ascii="Times New Roman" w:hAnsi="Times New Roman" w:cs="宋体" w:hint="eastAsia"/>
                  <w:color w:val="0B0080"/>
                  <w:sz w:val="24"/>
                  <w:szCs w:val="24"/>
                  <w:shd w:val="clear" w:color="auto" w:fill="FFFFFF"/>
                </w:rPr>
                <w:t>ɡ</w:t>
              </w:r>
            </w:hyperlink>
            <w:hyperlink r:id="rId237" w:tooltip="Help:IPA for English" w:history="1">
              <w:r w:rsidRPr="00D9789E">
                <w:rPr>
                  <w:rStyle w:val="a4"/>
                  <w:rFonts w:ascii="Times New Roman" w:hAnsi="Times New Roman"/>
                  <w:color w:val="0B0080"/>
                  <w:sz w:val="24"/>
                  <w:szCs w:val="24"/>
                  <w:shd w:val="clear" w:color="auto" w:fill="FFFFFF"/>
                </w:rPr>
                <w:t>/</w:t>
              </w:r>
            </w:hyperlink>
            <w:r w:rsidRPr="00D9789E">
              <w:rPr>
                <w:rFonts w:ascii="Times New Roman" w:hAnsi="Times New Roman"/>
                <w:color w:val="000000"/>
                <w:sz w:val="24"/>
                <w:szCs w:val="24"/>
                <w:shd w:val="clear" w:color="auto" w:fill="FFFFFF"/>
              </w:rPr>
              <w:t>; January 16, 1933 – December 28, 2004) was an American writer and filmmaker, professor, literary icon, and political activist. She wrote extensively about photography, culture and media,</w:t>
            </w:r>
            <w:r w:rsidRPr="00D9789E">
              <w:rPr>
                <w:rStyle w:val="apple-converted-space"/>
                <w:rFonts w:ascii="Times New Roman" w:hAnsi="Times New Roman"/>
                <w:color w:val="000000"/>
                <w:sz w:val="24"/>
                <w:szCs w:val="24"/>
                <w:shd w:val="clear" w:color="auto" w:fill="FFFFFF"/>
              </w:rPr>
              <w:t> </w:t>
            </w:r>
            <w:hyperlink r:id="rId238" w:tooltip="AIDS" w:history="1">
              <w:r w:rsidRPr="00D9789E">
                <w:rPr>
                  <w:rStyle w:val="a4"/>
                  <w:rFonts w:ascii="Times New Roman" w:hAnsi="Times New Roman"/>
                  <w:color w:val="0B0080"/>
                  <w:sz w:val="24"/>
                  <w:szCs w:val="24"/>
                  <w:shd w:val="clear" w:color="auto" w:fill="FFFFFF"/>
                </w:rPr>
                <w:t>AIDS</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illness, human rights, and communism and leftist ideology. Her often provocative essays and speeches sometimes drew criticism.</w:t>
            </w:r>
            <w:r w:rsidRPr="00D9789E">
              <w:rPr>
                <w:rStyle w:val="apple-converted-space"/>
                <w:rFonts w:ascii="Times New Roman" w:hAnsi="Times New Roman"/>
                <w:color w:val="000000"/>
                <w:sz w:val="24"/>
                <w:szCs w:val="24"/>
                <w:shd w:val="clear" w:color="auto" w:fill="FFFFFF"/>
              </w:rPr>
              <w:t> </w:t>
            </w:r>
            <w:hyperlink r:id="rId239" w:tooltip="The New York Review of Books" w:history="1">
              <w:r w:rsidRPr="00D9789E">
                <w:rPr>
                  <w:rStyle w:val="a4"/>
                  <w:rFonts w:ascii="Times New Roman" w:hAnsi="Times New Roman"/>
                  <w:i/>
                  <w:iCs/>
                  <w:color w:val="0B0080"/>
                  <w:sz w:val="24"/>
                  <w:szCs w:val="24"/>
                  <w:shd w:val="clear" w:color="auto" w:fill="FFFFFF"/>
                </w:rPr>
                <w:t>The New York Review of Books</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called her "one of the most influential critics of her generation.</w:t>
            </w:r>
          </w:p>
          <w:p w:rsidR="001310E4" w:rsidRPr="00D9789E" w:rsidRDefault="002D572E" w:rsidP="00D9789E">
            <w:pPr>
              <w:pStyle w:val="Normal-TableContent"/>
              <w:spacing w:afterLines="0"/>
              <w:ind w:leftChars="400" w:left="960"/>
              <w:rPr>
                <w:rFonts w:ascii="Times New Roman" w:hAnsi="Times New Roman"/>
                <w:sz w:val="24"/>
                <w:szCs w:val="24"/>
              </w:rPr>
            </w:pPr>
            <w:hyperlink r:id="rId240" w:history="1">
              <w:r w:rsidR="001310E4" w:rsidRPr="00D9789E">
                <w:rPr>
                  <w:rFonts w:ascii="Times New Roman" w:hAnsi="Times New Roman"/>
                  <w:color w:val="0000FF"/>
                  <w:sz w:val="24"/>
                  <w:szCs w:val="24"/>
                  <w:u w:val="single"/>
                </w:rPr>
                <w:t>http://en.wikipedia.org/wiki/Susa</w:t>
              </w:r>
              <w:r w:rsidR="001310E4" w:rsidRPr="00D9789E">
                <w:rPr>
                  <w:rFonts w:ascii="Times New Roman" w:hAnsi="Times New Roman"/>
                  <w:color w:val="0000FF"/>
                  <w:sz w:val="24"/>
                  <w:szCs w:val="24"/>
                  <w:u w:val="single"/>
                </w:rPr>
                <w:lastRenderedPageBreak/>
                <w:t>n_Sontag</w:t>
              </w:r>
            </w:hyperlink>
          </w:p>
        </w:tc>
        <w:tc>
          <w:tcPr>
            <w:tcW w:w="3687" w:type="dxa"/>
            <w:shd w:val="clear" w:color="auto" w:fill="auto"/>
          </w:tcPr>
          <w:p w:rsidR="001310E4" w:rsidRPr="00D9789E" w:rsidRDefault="001310E4" w:rsidP="00D978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Lines="0"/>
              <w:ind w:leftChars="400" w:left="960"/>
              <w:rPr>
                <w:rFonts w:ascii="Times New Roman" w:hAnsi="Times New Roman"/>
                <w:kern w:val="0"/>
                <w:lang w:val="zh-CN"/>
              </w:rPr>
            </w:pPr>
            <w:r w:rsidRPr="00D9789E">
              <w:rPr>
                <w:rFonts w:ascii="Times New Roman" w:hAnsi="Times New Roman"/>
                <w:kern w:val="0"/>
                <w:lang w:val="zh-CN"/>
              </w:rPr>
              <w:lastRenderedPageBreak/>
              <w:t>苏珊</w:t>
            </w:r>
            <w:r w:rsidRPr="00D9789E">
              <w:rPr>
                <w:rFonts w:ascii="Times New Roman" w:hAnsi="Times New Roman"/>
                <w:kern w:val="0"/>
                <w:lang w:val="zh-CN"/>
              </w:rPr>
              <w:t>·</w:t>
            </w:r>
            <w:r w:rsidRPr="00D9789E">
              <w:rPr>
                <w:rFonts w:ascii="Times New Roman" w:hAnsi="Times New Roman"/>
                <w:kern w:val="0"/>
                <w:lang w:val="zh-CN"/>
              </w:rPr>
              <w:t>桑塔格（</w:t>
            </w:r>
            <w:r w:rsidRPr="00D9789E">
              <w:rPr>
                <w:rFonts w:ascii="Times New Roman" w:hAnsi="Times New Roman"/>
                <w:kern w:val="0"/>
                <w:lang w:val="zh-CN"/>
              </w:rPr>
              <w:t>Susan Sontag</w:t>
            </w:r>
            <w:r w:rsidRPr="00D9789E">
              <w:rPr>
                <w:rFonts w:ascii="Times New Roman" w:hAnsi="Times New Roman"/>
                <w:kern w:val="0"/>
                <w:lang w:val="zh-CN"/>
              </w:rPr>
              <w:t>，</w:t>
            </w:r>
            <w:r w:rsidRPr="00D9789E">
              <w:rPr>
                <w:rFonts w:ascii="Times New Roman" w:hAnsi="Times New Roman"/>
                <w:kern w:val="0"/>
                <w:lang w:val="zh-CN"/>
              </w:rPr>
              <w:t>1933</w:t>
            </w:r>
            <w:r w:rsidRPr="00D9789E">
              <w:rPr>
                <w:rFonts w:ascii="Times New Roman" w:hAnsi="Times New Roman"/>
                <w:kern w:val="0"/>
                <w:lang w:val="zh-CN"/>
              </w:rPr>
              <w:t>年</w:t>
            </w:r>
            <w:r w:rsidRPr="00D9789E">
              <w:rPr>
                <w:rFonts w:ascii="Times New Roman" w:hAnsi="Times New Roman"/>
                <w:kern w:val="0"/>
                <w:lang w:val="zh-CN"/>
              </w:rPr>
              <w:t>1</w:t>
            </w:r>
            <w:r w:rsidRPr="00D9789E">
              <w:rPr>
                <w:rFonts w:ascii="Times New Roman" w:hAnsi="Times New Roman"/>
                <w:kern w:val="0"/>
                <w:lang w:val="zh-CN"/>
              </w:rPr>
              <w:t>月</w:t>
            </w:r>
            <w:r w:rsidRPr="00D9789E">
              <w:rPr>
                <w:rFonts w:ascii="Times New Roman" w:hAnsi="Times New Roman"/>
                <w:kern w:val="0"/>
                <w:lang w:val="zh-CN"/>
              </w:rPr>
              <w:t>16</w:t>
            </w:r>
            <w:r w:rsidRPr="00D9789E">
              <w:rPr>
                <w:rFonts w:ascii="Times New Roman" w:hAnsi="Times New Roman"/>
                <w:kern w:val="0"/>
                <w:lang w:val="zh-CN"/>
              </w:rPr>
              <w:t>日－</w:t>
            </w:r>
            <w:r w:rsidRPr="00D9789E">
              <w:rPr>
                <w:rFonts w:ascii="Times New Roman" w:hAnsi="Times New Roman"/>
                <w:kern w:val="0"/>
                <w:lang w:val="zh-CN"/>
              </w:rPr>
              <w:t>2004</w:t>
            </w:r>
            <w:r w:rsidRPr="00D9789E">
              <w:rPr>
                <w:rFonts w:ascii="Times New Roman" w:hAnsi="Times New Roman"/>
                <w:kern w:val="0"/>
                <w:lang w:val="zh-CN"/>
              </w:rPr>
              <w:t>年</w:t>
            </w:r>
            <w:r w:rsidRPr="00D9789E">
              <w:rPr>
                <w:rFonts w:ascii="Times New Roman" w:hAnsi="Times New Roman"/>
                <w:kern w:val="0"/>
                <w:lang w:val="zh-CN"/>
              </w:rPr>
              <w:t>12</w:t>
            </w:r>
            <w:r w:rsidRPr="00D9789E">
              <w:rPr>
                <w:rFonts w:ascii="Times New Roman" w:hAnsi="Times New Roman"/>
                <w:kern w:val="0"/>
                <w:lang w:val="zh-CN"/>
              </w:rPr>
              <w:t>月</w:t>
            </w:r>
            <w:r w:rsidRPr="00D9789E">
              <w:rPr>
                <w:rFonts w:ascii="Times New Roman" w:hAnsi="Times New Roman"/>
                <w:kern w:val="0"/>
                <w:lang w:val="zh-CN"/>
              </w:rPr>
              <w:t>28</w:t>
            </w:r>
            <w:r w:rsidRPr="00D9789E">
              <w:rPr>
                <w:rFonts w:ascii="Times New Roman" w:hAnsi="Times New Roman"/>
                <w:kern w:val="0"/>
                <w:lang w:val="zh-CN"/>
              </w:rPr>
              <w:t>日）生卒于纽约，是美国著名的作家和评论家著名女权主义者，她被认为是近代西方最引人注目，最有争议性的女作家及评论家。她被誉为</w:t>
            </w:r>
            <w:r w:rsidRPr="00D9789E">
              <w:rPr>
                <w:rFonts w:ascii="Times New Roman" w:hAnsi="Times New Roman"/>
                <w:kern w:val="0"/>
                <w:lang w:val="zh-CN"/>
              </w:rPr>
              <w:t>“</w:t>
            </w:r>
            <w:r w:rsidRPr="00D9789E">
              <w:rPr>
                <w:rFonts w:ascii="Times New Roman" w:hAnsi="Times New Roman"/>
                <w:kern w:val="0"/>
                <w:lang w:val="zh-CN"/>
              </w:rPr>
              <w:t>美国的良心</w:t>
            </w:r>
            <w:r w:rsidRPr="00D9789E">
              <w:rPr>
                <w:rFonts w:ascii="Times New Roman" w:hAnsi="Times New Roman"/>
                <w:kern w:val="0"/>
                <w:lang w:val="zh-CN"/>
              </w:rPr>
              <w:t>”.</w:t>
            </w:r>
          </w:p>
          <w:p w:rsidR="001310E4" w:rsidRPr="00D9789E" w:rsidRDefault="001310E4" w:rsidP="00D9789E">
            <w:pPr>
              <w:pStyle w:val="Normal-TableContent"/>
              <w:spacing w:afterLines="0"/>
              <w:ind w:leftChars="400" w:left="960"/>
              <w:rPr>
                <w:rFonts w:ascii="Times New Roman" w:hAnsi="Times New Roman"/>
                <w:sz w:val="24"/>
                <w:szCs w:val="24"/>
              </w:rPr>
            </w:pPr>
          </w:p>
          <w:p w:rsidR="001310E4" w:rsidRPr="00D9789E" w:rsidRDefault="002D572E" w:rsidP="00D9789E">
            <w:pPr>
              <w:pStyle w:val="Normal-TableContent"/>
              <w:spacing w:afterLines="0"/>
              <w:ind w:leftChars="400" w:left="960"/>
              <w:rPr>
                <w:rFonts w:ascii="Times New Roman" w:hAnsi="Times New Roman"/>
                <w:sz w:val="24"/>
                <w:szCs w:val="24"/>
              </w:rPr>
            </w:pPr>
            <w:hyperlink r:id="rId241" w:history="1">
              <w:r w:rsidR="001310E4" w:rsidRPr="00D9789E">
                <w:rPr>
                  <w:rFonts w:ascii="Times New Roman" w:hAnsi="Times New Roman"/>
                  <w:color w:val="0000FF"/>
                  <w:sz w:val="24"/>
                  <w:szCs w:val="24"/>
                  <w:u w:val="single"/>
                </w:rPr>
                <w:t>http://zh.wikipedia.org/wiki/Susan_Sontag</w:t>
              </w:r>
            </w:hyperlink>
          </w:p>
        </w:tc>
      </w:tr>
      <w:tr w:rsidR="001310E4" w:rsidRPr="00D9789E" w:rsidTr="00EA230E">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rPr>
              <w:lastRenderedPageBreak/>
              <w:t>Abu Ghraib.</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color w:val="000000"/>
                <w:sz w:val="24"/>
                <w:szCs w:val="24"/>
                <w:shd w:val="clear" w:color="auto" w:fill="FFFFFF"/>
              </w:rPr>
            </w:pPr>
            <w:r w:rsidRPr="00D9789E">
              <w:rPr>
                <w:rFonts w:ascii="Times New Roman" w:hAnsi="Times New Roman"/>
                <w:b/>
                <w:bCs/>
                <w:color w:val="000000"/>
                <w:sz w:val="24"/>
                <w:szCs w:val="24"/>
                <w:shd w:val="clear" w:color="auto" w:fill="FFFFFF"/>
              </w:rPr>
              <w:t>Abu Ghraib</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is a city in the</w:t>
            </w:r>
            <w:r w:rsidRPr="00D9789E">
              <w:rPr>
                <w:rStyle w:val="apple-converted-space"/>
                <w:rFonts w:ascii="Times New Roman" w:hAnsi="Times New Roman"/>
                <w:color w:val="000000"/>
                <w:sz w:val="24"/>
                <w:szCs w:val="24"/>
                <w:shd w:val="clear" w:color="auto" w:fill="FFFFFF"/>
              </w:rPr>
              <w:t> </w:t>
            </w:r>
            <w:hyperlink r:id="rId242" w:tooltip="Baghdad Governorate" w:history="1">
              <w:r w:rsidRPr="00D9789E">
                <w:rPr>
                  <w:rStyle w:val="a4"/>
                  <w:rFonts w:ascii="Times New Roman" w:hAnsi="Times New Roman"/>
                  <w:color w:val="0B0080"/>
                  <w:sz w:val="24"/>
                  <w:szCs w:val="24"/>
                  <w:shd w:val="clear" w:color="auto" w:fill="FFFFFF"/>
                </w:rPr>
                <w:t>Baghdad Governorate</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of</w:t>
            </w:r>
            <w:r w:rsidRPr="00D9789E">
              <w:rPr>
                <w:rStyle w:val="apple-converted-space"/>
                <w:rFonts w:ascii="Times New Roman" w:hAnsi="Times New Roman"/>
                <w:color w:val="000000"/>
                <w:sz w:val="24"/>
                <w:szCs w:val="24"/>
                <w:shd w:val="clear" w:color="auto" w:fill="FFFFFF"/>
              </w:rPr>
              <w:t> </w:t>
            </w:r>
            <w:hyperlink r:id="rId243" w:tooltip="Iraq" w:history="1">
              <w:r w:rsidRPr="00D9789E">
                <w:rPr>
                  <w:rStyle w:val="a4"/>
                  <w:rFonts w:ascii="Times New Roman" w:hAnsi="Times New Roman"/>
                  <w:color w:val="0B0080"/>
                  <w:sz w:val="24"/>
                  <w:szCs w:val="24"/>
                  <w:shd w:val="clear" w:color="auto" w:fill="FFFFFF"/>
                </w:rPr>
                <w:t>Iraq</w:t>
              </w:r>
            </w:hyperlink>
            <w:r w:rsidRPr="00D9789E">
              <w:rPr>
                <w:rFonts w:ascii="Times New Roman" w:hAnsi="Times New Roman"/>
                <w:color w:val="000000"/>
                <w:sz w:val="24"/>
                <w:szCs w:val="24"/>
                <w:shd w:val="clear" w:color="auto" w:fill="FFFFFF"/>
              </w:rPr>
              <w:t>, located just west of</w:t>
            </w:r>
            <w:r w:rsidRPr="00D9789E">
              <w:rPr>
                <w:rStyle w:val="apple-converted-space"/>
                <w:rFonts w:ascii="Times New Roman" w:hAnsi="Times New Roman"/>
                <w:color w:val="000000"/>
                <w:sz w:val="24"/>
                <w:szCs w:val="24"/>
                <w:shd w:val="clear" w:color="auto" w:fill="FFFFFF"/>
              </w:rPr>
              <w:t> </w:t>
            </w:r>
            <w:hyperlink r:id="rId244" w:tooltip="Baghdad" w:history="1">
              <w:r w:rsidRPr="00D9789E">
                <w:rPr>
                  <w:rStyle w:val="a4"/>
                  <w:rFonts w:ascii="Times New Roman" w:hAnsi="Times New Roman"/>
                  <w:color w:val="0B0080"/>
                  <w:sz w:val="24"/>
                  <w:szCs w:val="24"/>
                  <w:shd w:val="clear" w:color="auto" w:fill="FFFFFF"/>
                </w:rPr>
                <w:t>Baghdad</w:t>
              </w:r>
            </w:hyperlink>
            <w:r w:rsidRPr="00D9789E">
              <w:rPr>
                <w:rFonts w:ascii="Times New Roman" w:hAnsi="Times New Roman"/>
                <w:color w:val="000000"/>
                <w:sz w:val="24"/>
                <w:szCs w:val="24"/>
                <w:shd w:val="clear" w:color="auto" w:fill="FFFFFF"/>
              </w:rPr>
              <w:t>'s city center, or northwest of</w:t>
            </w:r>
            <w:r w:rsidRPr="00D9789E">
              <w:rPr>
                <w:rStyle w:val="apple-converted-space"/>
                <w:rFonts w:ascii="Times New Roman" w:hAnsi="Times New Roman"/>
                <w:color w:val="000000"/>
                <w:sz w:val="24"/>
                <w:szCs w:val="24"/>
                <w:shd w:val="clear" w:color="auto" w:fill="FFFFFF"/>
              </w:rPr>
              <w:t> </w:t>
            </w:r>
            <w:hyperlink r:id="rId245" w:tooltip="Baghdad International Airport" w:history="1">
              <w:r w:rsidRPr="00D9789E">
                <w:rPr>
                  <w:rStyle w:val="a4"/>
                  <w:rFonts w:ascii="Times New Roman" w:hAnsi="Times New Roman"/>
                  <w:color w:val="0B0080"/>
                  <w:sz w:val="24"/>
                  <w:szCs w:val="24"/>
                  <w:shd w:val="clear" w:color="auto" w:fill="FFFFFF"/>
                </w:rPr>
                <w:t>Baghdad International Airport</w:t>
              </w:r>
            </w:hyperlink>
            <w:r w:rsidRPr="00D9789E">
              <w:rPr>
                <w:rFonts w:ascii="Times New Roman" w:hAnsi="Times New Roman"/>
                <w:color w:val="000000"/>
                <w:sz w:val="24"/>
                <w:szCs w:val="24"/>
                <w:shd w:val="clear" w:color="auto" w:fill="FFFFFF"/>
              </w:rPr>
              <w:t>.</w:t>
            </w:r>
          </w:p>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shd w:val="clear" w:color="auto" w:fill="FFFFFF"/>
              </w:rPr>
              <w:t>The city is also the site of</w:t>
            </w:r>
            <w:r w:rsidRPr="00D9789E">
              <w:rPr>
                <w:rStyle w:val="apple-converted-space"/>
                <w:rFonts w:ascii="Times New Roman" w:hAnsi="Times New Roman"/>
                <w:color w:val="000000"/>
                <w:sz w:val="24"/>
                <w:szCs w:val="24"/>
                <w:shd w:val="clear" w:color="auto" w:fill="FFFFFF"/>
              </w:rPr>
              <w:t> </w:t>
            </w:r>
            <w:hyperlink r:id="rId246" w:tooltip="Abu Ghraib prison" w:history="1">
              <w:r w:rsidRPr="00D9789E">
                <w:rPr>
                  <w:rStyle w:val="a4"/>
                  <w:rFonts w:ascii="Times New Roman" w:hAnsi="Times New Roman"/>
                  <w:color w:val="0B0080"/>
                  <w:sz w:val="24"/>
                  <w:szCs w:val="24"/>
                  <w:shd w:val="clear" w:color="auto" w:fill="FFFFFF"/>
                </w:rPr>
                <w:t>Abu Ghraib prison</w:t>
              </w:r>
            </w:hyperlink>
            <w:r w:rsidRPr="00D9789E">
              <w:rPr>
                <w:rFonts w:ascii="Times New Roman" w:hAnsi="Times New Roman"/>
                <w:color w:val="000000"/>
                <w:sz w:val="24"/>
                <w:szCs w:val="24"/>
                <w:shd w:val="clear" w:color="auto" w:fill="FFFFFF"/>
              </w:rPr>
              <w:t>, which was one of the sites where political dissidents were incarcerated under former ruler</w:t>
            </w:r>
            <w:r w:rsidRPr="00D9789E">
              <w:rPr>
                <w:rStyle w:val="apple-converted-space"/>
                <w:rFonts w:ascii="Times New Roman" w:hAnsi="Times New Roman"/>
                <w:color w:val="000000"/>
                <w:sz w:val="24"/>
                <w:szCs w:val="24"/>
                <w:shd w:val="clear" w:color="auto" w:fill="FFFFFF"/>
              </w:rPr>
              <w:t> </w:t>
            </w:r>
            <w:hyperlink r:id="rId247" w:tooltip="Saddam Hussein" w:history="1">
              <w:r w:rsidRPr="00D9789E">
                <w:rPr>
                  <w:rStyle w:val="a4"/>
                  <w:rFonts w:ascii="Times New Roman" w:hAnsi="Times New Roman"/>
                  <w:color w:val="0B0080"/>
                  <w:sz w:val="24"/>
                  <w:szCs w:val="24"/>
                  <w:shd w:val="clear" w:color="auto" w:fill="FFFFFF"/>
                </w:rPr>
                <w:t>Saddam Hussein</w:t>
              </w:r>
            </w:hyperlink>
            <w:r w:rsidRPr="00D9789E">
              <w:rPr>
                <w:rFonts w:ascii="Times New Roman" w:hAnsi="Times New Roman"/>
                <w:color w:val="000000"/>
                <w:sz w:val="24"/>
                <w:szCs w:val="24"/>
                <w:shd w:val="clear" w:color="auto" w:fill="FFFFFF"/>
              </w:rPr>
              <w:t>. Thousands of these dissidents were tortured and</w:t>
            </w:r>
            <w:r w:rsidRPr="00D9789E">
              <w:rPr>
                <w:rStyle w:val="apple-converted-space"/>
                <w:rFonts w:ascii="Times New Roman" w:hAnsi="Times New Roman"/>
                <w:color w:val="000000"/>
                <w:sz w:val="24"/>
                <w:szCs w:val="24"/>
                <w:shd w:val="clear" w:color="auto" w:fill="FFFFFF"/>
              </w:rPr>
              <w:t> </w:t>
            </w:r>
            <w:hyperlink r:id="rId248" w:tooltip="Capital punishment" w:history="1">
              <w:r w:rsidRPr="00D9789E">
                <w:rPr>
                  <w:rStyle w:val="a4"/>
                  <w:rFonts w:ascii="Times New Roman" w:hAnsi="Times New Roman"/>
                  <w:color w:val="0B0080"/>
                  <w:sz w:val="24"/>
                  <w:szCs w:val="24"/>
                  <w:shd w:val="clear" w:color="auto" w:fill="FFFFFF"/>
                </w:rPr>
                <w:t>executed</w:t>
              </w:r>
            </w:hyperlink>
            <w:r w:rsidRPr="00D9789E">
              <w:rPr>
                <w:rFonts w:ascii="Times New Roman" w:hAnsi="Times New Roman"/>
                <w:color w:val="000000"/>
                <w:sz w:val="24"/>
                <w:szCs w:val="24"/>
                <w:shd w:val="clear" w:color="auto" w:fill="FFFFFF"/>
              </w:rPr>
              <w:t>. After Saddam Hussein's fall, the Abu Ghraib prison was used by American forces in Iraq. In 2003, Abu Ghraib prison earned international notoriety for the</w:t>
            </w:r>
            <w:r w:rsidRPr="00D9789E">
              <w:rPr>
                <w:rStyle w:val="apple-converted-space"/>
                <w:rFonts w:ascii="Times New Roman" w:hAnsi="Times New Roman"/>
                <w:color w:val="000000"/>
                <w:sz w:val="24"/>
                <w:szCs w:val="24"/>
                <w:shd w:val="clear" w:color="auto" w:fill="FFFFFF"/>
              </w:rPr>
              <w:t> </w:t>
            </w:r>
            <w:hyperlink r:id="rId249" w:tooltip="Abu Ghraib torture and prisoner abuse" w:history="1">
              <w:r w:rsidRPr="00D9789E">
                <w:rPr>
                  <w:rStyle w:val="a4"/>
                  <w:rFonts w:ascii="Times New Roman" w:hAnsi="Times New Roman"/>
                  <w:color w:val="0B0080"/>
                  <w:sz w:val="24"/>
                  <w:szCs w:val="24"/>
                  <w:shd w:val="clear" w:color="auto" w:fill="FFFFFF"/>
                </w:rPr>
                <w:t>torture and abuses</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by members of the</w:t>
            </w:r>
            <w:r w:rsidRPr="00D9789E">
              <w:rPr>
                <w:rStyle w:val="apple-converted-space"/>
                <w:rFonts w:ascii="Times New Roman" w:hAnsi="Times New Roman"/>
                <w:color w:val="000000"/>
                <w:sz w:val="24"/>
                <w:szCs w:val="24"/>
                <w:shd w:val="clear" w:color="auto" w:fill="FFFFFF"/>
              </w:rPr>
              <w:t> </w:t>
            </w:r>
            <w:hyperlink r:id="rId250" w:tooltip="United States Army" w:history="1">
              <w:r w:rsidRPr="00D9789E">
                <w:rPr>
                  <w:rStyle w:val="a4"/>
                  <w:rFonts w:ascii="Times New Roman" w:hAnsi="Times New Roman"/>
                  <w:color w:val="0B0080"/>
                  <w:sz w:val="24"/>
                  <w:szCs w:val="24"/>
                  <w:shd w:val="clear" w:color="auto" w:fill="FFFFFF"/>
                </w:rPr>
                <w:t>United States Army</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 xml:space="preserve">during </w:t>
            </w:r>
            <w:r w:rsidRPr="00D9789E">
              <w:rPr>
                <w:rFonts w:ascii="Times New Roman" w:hAnsi="Times New Roman"/>
                <w:color w:val="000000"/>
                <w:sz w:val="24"/>
                <w:szCs w:val="24"/>
                <w:shd w:val="clear" w:color="auto" w:fill="FFFFFF"/>
              </w:rPr>
              <w:lastRenderedPageBreak/>
              <w:t>the</w:t>
            </w:r>
            <w:r w:rsidRPr="00D9789E">
              <w:rPr>
                <w:rStyle w:val="apple-converted-space"/>
                <w:rFonts w:ascii="Times New Roman" w:hAnsi="Times New Roman"/>
                <w:color w:val="000000"/>
                <w:sz w:val="24"/>
                <w:szCs w:val="24"/>
                <w:shd w:val="clear" w:color="auto" w:fill="FFFFFF"/>
              </w:rPr>
              <w:t> </w:t>
            </w:r>
            <w:hyperlink r:id="rId251" w:tooltip="Post-invasion Iraq, 2003–present" w:history="1">
              <w:r w:rsidRPr="00D9789E">
                <w:rPr>
                  <w:rStyle w:val="a4"/>
                  <w:rFonts w:ascii="Times New Roman" w:hAnsi="Times New Roman"/>
                  <w:color w:val="0B0080"/>
                  <w:sz w:val="24"/>
                  <w:szCs w:val="24"/>
                  <w:shd w:val="clear" w:color="auto" w:fill="FFFFFF"/>
                </w:rPr>
                <w:t>post-invasion period</w:t>
              </w:r>
            </w:hyperlink>
            <w:r w:rsidRPr="00D9789E">
              <w:rPr>
                <w:rFonts w:ascii="Times New Roman" w:hAnsi="Times New Roman"/>
                <w:color w:val="000000"/>
                <w:sz w:val="24"/>
                <w:szCs w:val="24"/>
                <w:shd w:val="clear" w:color="auto" w:fill="FFFFFF"/>
              </w:rPr>
              <w:t>.</w:t>
            </w:r>
          </w:p>
          <w:p w:rsidR="001310E4" w:rsidRPr="00D9789E" w:rsidRDefault="002D572E" w:rsidP="00D9789E">
            <w:pPr>
              <w:pStyle w:val="Normal-TableContent"/>
              <w:spacing w:afterLines="0"/>
              <w:ind w:leftChars="400" w:left="960"/>
              <w:rPr>
                <w:rFonts w:ascii="Times New Roman" w:hAnsi="Times New Roman"/>
                <w:sz w:val="24"/>
                <w:szCs w:val="24"/>
              </w:rPr>
            </w:pPr>
            <w:hyperlink r:id="rId252" w:history="1">
              <w:r w:rsidR="001310E4" w:rsidRPr="00D9789E">
                <w:rPr>
                  <w:rFonts w:ascii="Times New Roman" w:hAnsi="Times New Roman"/>
                  <w:color w:val="0000FF"/>
                  <w:sz w:val="24"/>
                  <w:szCs w:val="24"/>
                  <w:u w:val="single"/>
                </w:rPr>
                <w:t>http://en.wikipedia.org/wiki/Abu_Ghraib</w:t>
              </w:r>
            </w:hyperlink>
            <w:r w:rsidR="001310E4" w:rsidRPr="00D9789E">
              <w:rPr>
                <w:rFonts w:ascii="Times New Roman" w:hAnsi="Times New Roman"/>
                <w:sz w:val="24"/>
                <w:szCs w:val="24"/>
              </w:rPr>
              <w:t xml:space="preserve"> </w:t>
            </w:r>
            <w:hyperlink r:id="rId253" w:history="1">
              <w:r w:rsidR="001310E4" w:rsidRPr="00D9789E">
                <w:rPr>
                  <w:rFonts w:ascii="Times New Roman" w:hAnsi="Times New Roman"/>
                  <w:color w:val="0000FF"/>
                  <w:sz w:val="24"/>
                  <w:szCs w:val="24"/>
                  <w:u w:val="single"/>
                </w:rPr>
                <w:t>http://bbs.tianya.cn/post-worldlook-27425-1.shtml</w:t>
              </w:r>
            </w:hyperlink>
          </w:p>
        </w:tc>
        <w:tc>
          <w:tcPr>
            <w:tcW w:w="3687"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b/>
                <w:bCs/>
                <w:color w:val="000000"/>
                <w:sz w:val="24"/>
                <w:szCs w:val="24"/>
                <w:shd w:val="clear" w:color="auto" w:fill="FFFFFF"/>
              </w:rPr>
              <w:lastRenderedPageBreak/>
              <w:t>Abu Ghraib</w:t>
            </w:r>
            <w:r w:rsidRPr="00D9789E">
              <w:rPr>
                <w:rFonts w:ascii="Times New Roman" w:hAnsi="Times New Roman"/>
                <w:b/>
                <w:bCs/>
                <w:color w:val="000000"/>
                <w:sz w:val="24"/>
                <w:szCs w:val="24"/>
                <w:shd w:val="clear" w:color="auto" w:fill="FFFFFF"/>
              </w:rPr>
              <w:t>是美军虐待伊拉克战俘事件的发生地，这座监狱建在伊拉克巴格达城市中心的西部。美英联军虐待伊拉克战俘事件</w:t>
            </w:r>
            <w:r w:rsidRPr="00D9789E">
              <w:rPr>
                <w:rFonts w:ascii="Times New Roman" w:hAnsi="Times New Roman"/>
                <w:color w:val="000000"/>
                <w:sz w:val="24"/>
                <w:szCs w:val="24"/>
                <w:shd w:val="clear" w:color="auto" w:fill="FFFFFF"/>
              </w:rPr>
              <w:t>是指</w:t>
            </w:r>
            <w:hyperlink r:id="rId254" w:tooltip="2003年" w:history="1">
              <w:r w:rsidRPr="00D9789E">
                <w:rPr>
                  <w:rStyle w:val="a4"/>
                  <w:rFonts w:ascii="Times New Roman" w:hAnsi="Times New Roman"/>
                  <w:color w:val="0B0080"/>
                  <w:sz w:val="24"/>
                  <w:szCs w:val="24"/>
                  <w:shd w:val="clear" w:color="auto" w:fill="FFFFFF"/>
                </w:rPr>
                <w:t>2003</w:t>
              </w:r>
              <w:r w:rsidRPr="00D9789E">
                <w:rPr>
                  <w:rStyle w:val="a4"/>
                  <w:rFonts w:ascii="Times New Roman" w:hAnsi="Times New Roman"/>
                  <w:color w:val="0B0080"/>
                  <w:sz w:val="24"/>
                  <w:szCs w:val="24"/>
                  <w:shd w:val="clear" w:color="auto" w:fill="FFFFFF"/>
                </w:rPr>
                <w:t>年</w:t>
              </w:r>
            </w:hyperlink>
            <w:hyperlink r:id="rId255" w:tooltip="美军占领伊拉克" w:history="1">
              <w:r w:rsidRPr="00D9789E">
                <w:rPr>
                  <w:rStyle w:val="a4"/>
                  <w:rFonts w:ascii="Times New Roman" w:hAnsi="Times New Roman"/>
                  <w:color w:val="0B0080"/>
                  <w:sz w:val="24"/>
                  <w:szCs w:val="24"/>
                  <w:shd w:val="clear" w:color="auto" w:fill="FFFFFF"/>
                </w:rPr>
                <w:t>美国军队占领伊拉克</w:t>
              </w:r>
            </w:hyperlink>
            <w:r w:rsidRPr="00D9789E">
              <w:rPr>
                <w:rFonts w:ascii="Times New Roman" w:hAnsi="Times New Roman"/>
                <w:color w:val="000000"/>
                <w:sz w:val="24"/>
                <w:szCs w:val="24"/>
                <w:shd w:val="clear" w:color="auto" w:fill="FFFFFF"/>
              </w:rPr>
              <w:t>以后，在</w:t>
            </w:r>
            <w:hyperlink r:id="rId256" w:tooltip="伊拉克" w:history="1">
              <w:r w:rsidRPr="00D9789E">
                <w:rPr>
                  <w:rStyle w:val="a4"/>
                  <w:rFonts w:ascii="Times New Roman" w:hAnsi="Times New Roman"/>
                  <w:color w:val="0B0080"/>
                  <w:sz w:val="24"/>
                  <w:szCs w:val="24"/>
                  <w:shd w:val="clear" w:color="auto" w:fill="FFFFFF"/>
                </w:rPr>
                <w:t>伊拉克</w:t>
              </w:r>
            </w:hyperlink>
            <w:r w:rsidRPr="00D9789E">
              <w:rPr>
                <w:rFonts w:ascii="Times New Roman" w:hAnsi="Times New Roman"/>
                <w:color w:val="000000"/>
                <w:sz w:val="24"/>
                <w:szCs w:val="24"/>
                <w:shd w:val="clear" w:color="auto" w:fill="FFFFFF"/>
              </w:rPr>
              <w:t>境内发生的一系列美英军队虐待伊拉克</w:t>
            </w:r>
            <w:hyperlink r:id="rId257" w:tooltip="战俘" w:history="1">
              <w:r w:rsidRPr="00D9789E">
                <w:rPr>
                  <w:rStyle w:val="a4"/>
                  <w:rFonts w:ascii="Times New Roman" w:hAnsi="Times New Roman"/>
                  <w:color w:val="0B0080"/>
                  <w:sz w:val="24"/>
                  <w:szCs w:val="24"/>
                  <w:shd w:val="clear" w:color="auto" w:fill="FFFFFF"/>
                </w:rPr>
                <w:t>战俘</w:t>
              </w:r>
            </w:hyperlink>
            <w:r w:rsidRPr="00D9789E">
              <w:rPr>
                <w:rFonts w:ascii="Times New Roman" w:hAnsi="Times New Roman"/>
                <w:color w:val="000000"/>
                <w:sz w:val="24"/>
                <w:szCs w:val="24"/>
                <w:shd w:val="clear" w:color="auto" w:fill="FFFFFF"/>
              </w:rPr>
              <w:t>的事件的总称，该事件也被有的国际媒体称为</w:t>
            </w:r>
            <w:r w:rsidRPr="00D9789E">
              <w:rPr>
                <w:rFonts w:ascii="Times New Roman" w:hAnsi="Times New Roman"/>
                <w:color w:val="000000"/>
                <w:sz w:val="24"/>
                <w:szCs w:val="24"/>
                <w:shd w:val="clear" w:color="auto" w:fill="FFFFFF"/>
              </w:rPr>
              <w:t>“</w:t>
            </w:r>
            <w:proofErr w:type="gramStart"/>
            <w:r w:rsidRPr="00D9789E">
              <w:rPr>
                <w:rFonts w:ascii="Times New Roman" w:hAnsi="Times New Roman"/>
                <w:b/>
                <w:bCs/>
                <w:color w:val="000000"/>
                <w:sz w:val="24"/>
                <w:szCs w:val="24"/>
                <w:shd w:val="clear" w:color="auto" w:fill="FFFFFF"/>
              </w:rPr>
              <w:t>虐囚门</w:t>
            </w:r>
            <w:proofErr w:type="gramEnd"/>
            <w:r w:rsidRPr="00D9789E">
              <w:rPr>
                <w:rFonts w:ascii="Times New Roman" w:hAnsi="Times New Roman"/>
                <w:b/>
                <w:bCs/>
                <w:color w:val="000000"/>
                <w:sz w:val="24"/>
                <w:szCs w:val="24"/>
                <w:shd w:val="clear" w:color="auto" w:fill="FFFFFF"/>
              </w:rPr>
              <w:t>事件</w:t>
            </w:r>
            <w:r w:rsidRPr="00D9789E">
              <w:rPr>
                <w:rFonts w:ascii="Times New Roman" w:hAnsi="Times New Roman"/>
                <w:color w:val="000000"/>
                <w:sz w:val="24"/>
                <w:szCs w:val="24"/>
                <w:shd w:val="clear" w:color="auto" w:fill="FFFFFF"/>
              </w:rPr>
              <w:t>”</w:t>
            </w:r>
            <w:r w:rsidRPr="00D9789E">
              <w:rPr>
                <w:rFonts w:ascii="Times New Roman" w:hAnsi="Times New Roman"/>
                <w:color w:val="000000"/>
                <w:sz w:val="24"/>
                <w:szCs w:val="24"/>
                <w:shd w:val="clear" w:color="auto" w:fill="FFFFFF"/>
              </w:rPr>
              <w:t>，有的</w:t>
            </w:r>
            <w:hyperlink r:id="rId258" w:tooltip="媒体" w:history="1">
              <w:r w:rsidRPr="00D9789E">
                <w:rPr>
                  <w:rStyle w:val="a4"/>
                  <w:rFonts w:ascii="Times New Roman" w:hAnsi="Times New Roman"/>
                  <w:color w:val="0B0080"/>
                  <w:sz w:val="24"/>
                  <w:szCs w:val="24"/>
                  <w:shd w:val="clear" w:color="auto" w:fill="FFFFFF"/>
                </w:rPr>
                <w:t>媒体</w:t>
              </w:r>
            </w:hyperlink>
            <w:r w:rsidRPr="00D9789E">
              <w:rPr>
                <w:rFonts w:ascii="Times New Roman" w:hAnsi="Times New Roman"/>
                <w:color w:val="000000"/>
                <w:sz w:val="24"/>
                <w:szCs w:val="24"/>
                <w:shd w:val="clear" w:color="auto" w:fill="FFFFFF"/>
              </w:rPr>
              <w:t>也称之为</w:t>
            </w:r>
            <w:r w:rsidRPr="00D9789E">
              <w:rPr>
                <w:rFonts w:ascii="Times New Roman" w:hAnsi="Times New Roman"/>
                <w:color w:val="000000"/>
                <w:sz w:val="24"/>
                <w:szCs w:val="24"/>
                <w:shd w:val="clear" w:color="auto" w:fill="FFFFFF"/>
              </w:rPr>
              <w:t>“</w:t>
            </w:r>
            <w:r w:rsidRPr="00D9789E">
              <w:rPr>
                <w:rFonts w:ascii="Times New Roman" w:hAnsi="Times New Roman"/>
                <w:b/>
                <w:bCs/>
                <w:color w:val="000000"/>
                <w:sz w:val="24"/>
                <w:szCs w:val="24"/>
                <w:shd w:val="clear" w:color="auto" w:fill="FFFFFF"/>
              </w:rPr>
              <w:t>美军虐待伊拉克战俘事件</w:t>
            </w:r>
            <w:r w:rsidRPr="00D9789E">
              <w:rPr>
                <w:rFonts w:ascii="Times New Roman" w:hAnsi="Times New Roman"/>
                <w:color w:val="000000"/>
                <w:sz w:val="24"/>
                <w:szCs w:val="24"/>
                <w:shd w:val="clear" w:color="auto" w:fill="FFFFFF"/>
              </w:rPr>
              <w:t>”</w:t>
            </w:r>
            <w:r w:rsidRPr="00D9789E">
              <w:rPr>
                <w:rFonts w:ascii="Times New Roman" w:hAnsi="Times New Roman"/>
                <w:color w:val="000000"/>
                <w:sz w:val="24"/>
                <w:szCs w:val="24"/>
                <w:shd w:val="clear" w:color="auto" w:fill="FFFFFF"/>
              </w:rPr>
              <w:t>。</w:t>
            </w:r>
          </w:p>
          <w:p w:rsidR="001310E4" w:rsidRPr="00D9789E" w:rsidRDefault="001310E4" w:rsidP="00D9789E">
            <w:pPr>
              <w:pStyle w:val="Normal-TableContent"/>
              <w:spacing w:afterLines="0"/>
              <w:ind w:leftChars="400" w:left="960"/>
              <w:rPr>
                <w:rFonts w:ascii="Times New Roman" w:hAnsi="Times New Roman"/>
                <w:sz w:val="24"/>
                <w:szCs w:val="24"/>
              </w:rPr>
            </w:pPr>
          </w:p>
        </w:tc>
      </w:tr>
      <w:tr w:rsidR="001310E4" w:rsidRPr="00D9789E" w:rsidTr="00EA230E">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color w:val="000000"/>
                <w:sz w:val="24"/>
                <w:szCs w:val="24"/>
              </w:rPr>
            </w:pPr>
            <w:r w:rsidRPr="00D9789E">
              <w:rPr>
                <w:rFonts w:ascii="Times New Roman" w:hAnsi="Times New Roman"/>
                <w:color w:val="000000"/>
                <w:sz w:val="24"/>
                <w:szCs w:val="24"/>
              </w:rPr>
              <w:lastRenderedPageBreak/>
              <w:t>Guantánamo Bay</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shd w:val="clear" w:color="auto" w:fill="FFFFFF"/>
              </w:rPr>
              <w:t>The</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Guantanamo Bay detention camp</w:t>
            </w:r>
            <w:r w:rsidRPr="00D9789E">
              <w:rPr>
                <w:rFonts w:ascii="Times New Roman" w:hAnsi="Times New Roman"/>
                <w:color w:val="000000"/>
                <w:sz w:val="24"/>
                <w:szCs w:val="24"/>
                <w:shd w:val="clear" w:color="auto" w:fill="FFFFFF"/>
              </w:rPr>
              <w:t>, also referred to as</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Guantánamo</w:t>
            </w:r>
            <w:r w:rsidRPr="00D9789E">
              <w:rPr>
                <w:rFonts w:ascii="Times New Roman" w:hAnsi="Times New Roman"/>
                <w:color w:val="000000"/>
                <w:sz w:val="24"/>
                <w:szCs w:val="24"/>
                <w:shd w:val="clear" w:color="auto" w:fill="FFFFFF"/>
              </w:rPr>
              <w:t>,</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G-Bay</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or</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Gitmo</w:t>
            </w:r>
            <w:proofErr w:type="gramStart"/>
            <w:r w:rsidRPr="00D9789E">
              <w:rPr>
                <w:rFonts w:ascii="Times New Roman" w:hAnsi="Times New Roman"/>
                <w:color w:val="000000"/>
                <w:sz w:val="24"/>
                <w:szCs w:val="24"/>
                <w:shd w:val="clear" w:color="auto" w:fill="FFFFFF"/>
              </w:rPr>
              <w:t>,</w:t>
            </w:r>
            <w:proofErr w:type="gramEnd"/>
            <w:r w:rsidR="002D572E" w:rsidRPr="00D9789E">
              <w:rPr>
                <w:rFonts w:ascii="Times New Roman" w:hAnsi="Times New Roman"/>
                <w:sz w:val="24"/>
                <w:szCs w:val="24"/>
              </w:rPr>
              <w:fldChar w:fldCharType="begin"/>
            </w:r>
            <w:r w:rsidR="000D6715" w:rsidRPr="00D9789E">
              <w:rPr>
                <w:rFonts w:ascii="Times New Roman" w:hAnsi="Times New Roman"/>
                <w:sz w:val="24"/>
                <w:szCs w:val="24"/>
              </w:rPr>
              <w:instrText>HYPERLINK "http://en.wikipedia.org/wiki/Guantanamo_Bay_detention_camp" \l "cite_note-Independent060429-1"</w:instrText>
            </w:r>
            <w:r w:rsidR="002D572E" w:rsidRPr="00D9789E">
              <w:rPr>
                <w:rFonts w:ascii="Times New Roman" w:hAnsi="Times New Roman"/>
                <w:sz w:val="24"/>
                <w:szCs w:val="24"/>
              </w:rPr>
              <w:fldChar w:fldCharType="separate"/>
            </w:r>
            <w:r w:rsidRPr="00D9789E">
              <w:rPr>
                <w:rStyle w:val="a4"/>
                <w:rFonts w:ascii="Times New Roman" w:hAnsi="Times New Roman"/>
                <w:color w:val="0B0080"/>
                <w:sz w:val="24"/>
                <w:szCs w:val="24"/>
                <w:shd w:val="clear" w:color="auto" w:fill="FFFFFF"/>
                <w:vertAlign w:val="superscript"/>
              </w:rPr>
              <w:t>[1]</w:t>
            </w:r>
            <w:r w:rsidR="002D572E" w:rsidRPr="00D9789E">
              <w:rPr>
                <w:rFonts w:ascii="Times New Roman" w:hAnsi="Times New Roman"/>
                <w:sz w:val="24"/>
                <w:szCs w:val="24"/>
              </w:rPr>
              <w:fldChar w:fldCharType="end"/>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is a controversial United States military prison located within Guantanamo Bay Naval Base, Cuba, established in January 2002. In January 2002, Bush Administration Secretary of Defense</w:t>
            </w:r>
            <w:r w:rsidRPr="00D9789E">
              <w:rPr>
                <w:rStyle w:val="apple-converted-space"/>
                <w:rFonts w:ascii="Times New Roman" w:hAnsi="Times New Roman"/>
                <w:color w:val="000000"/>
                <w:sz w:val="24"/>
                <w:szCs w:val="24"/>
                <w:shd w:val="clear" w:color="auto" w:fill="FFFFFF"/>
              </w:rPr>
              <w:t> </w:t>
            </w:r>
            <w:hyperlink r:id="rId259" w:tooltip="Donald H. Rumsfeld" w:history="1">
              <w:r w:rsidRPr="00D9789E">
                <w:rPr>
                  <w:rStyle w:val="a4"/>
                  <w:rFonts w:ascii="Times New Roman" w:hAnsi="Times New Roman"/>
                  <w:color w:val="0B0080"/>
                  <w:sz w:val="24"/>
                  <w:szCs w:val="24"/>
                  <w:shd w:val="clear" w:color="auto" w:fill="FFFFFF"/>
                </w:rPr>
                <w:t>Donald H. Rumsfeld</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said the prison camp was established to detain extraordinarily dangerous prisoners, to interrogate prisoners in an optimal setting, and to prosecute prisoners for war crimes.</w:t>
            </w:r>
            <w:hyperlink r:id="rId260" w:anchor="cite_note-2" w:history="1">
              <w:r w:rsidRPr="00D9789E">
                <w:rPr>
                  <w:rStyle w:val="a4"/>
                  <w:rFonts w:ascii="Times New Roman" w:hAnsi="Times New Roman"/>
                  <w:color w:val="0B0080"/>
                  <w:sz w:val="24"/>
                  <w:szCs w:val="24"/>
                  <w:shd w:val="clear" w:color="auto" w:fill="FFFFFF"/>
                  <w:vertAlign w:val="superscript"/>
                </w:rPr>
                <w:t>[2]</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 xml:space="preserve">Detainees captured in </w:t>
            </w:r>
            <w:r w:rsidRPr="00D9789E">
              <w:rPr>
                <w:rFonts w:ascii="Times New Roman" w:hAnsi="Times New Roman"/>
                <w:color w:val="000000"/>
                <w:sz w:val="24"/>
                <w:szCs w:val="24"/>
                <w:shd w:val="clear" w:color="auto" w:fill="FFFFFF"/>
              </w:rPr>
              <w:lastRenderedPageBreak/>
              <w:t>the</w:t>
            </w:r>
            <w:r w:rsidRPr="00D9789E">
              <w:rPr>
                <w:rStyle w:val="apple-converted-space"/>
                <w:rFonts w:ascii="Times New Roman" w:hAnsi="Times New Roman"/>
                <w:color w:val="000000"/>
                <w:sz w:val="24"/>
                <w:szCs w:val="24"/>
                <w:shd w:val="clear" w:color="auto" w:fill="FFFFFF"/>
              </w:rPr>
              <w:t> </w:t>
            </w:r>
            <w:hyperlink r:id="rId261" w:tooltip="War on Terror" w:history="1">
              <w:r w:rsidRPr="00D9789E">
                <w:rPr>
                  <w:rStyle w:val="a4"/>
                  <w:rFonts w:ascii="Times New Roman" w:hAnsi="Times New Roman"/>
                  <w:color w:val="0B0080"/>
                  <w:sz w:val="24"/>
                  <w:szCs w:val="24"/>
                  <w:shd w:val="clear" w:color="auto" w:fill="FFFFFF"/>
                </w:rPr>
                <w:t>War on Terror</w:t>
              </w:r>
            </w:hyperlink>
            <w:r w:rsidRPr="00D9789E">
              <w:rPr>
                <w:rFonts w:ascii="Times New Roman" w:hAnsi="Times New Roman"/>
                <w:color w:val="000000"/>
                <w:sz w:val="24"/>
                <w:szCs w:val="24"/>
                <w:shd w:val="clear" w:color="auto" w:fill="FFFFFF"/>
              </w:rPr>
              <w:t>, most of them from</w:t>
            </w:r>
            <w:r w:rsidRPr="00D9789E">
              <w:rPr>
                <w:rStyle w:val="apple-converted-space"/>
                <w:rFonts w:ascii="Times New Roman" w:hAnsi="Times New Roman"/>
                <w:color w:val="000000"/>
                <w:sz w:val="24"/>
                <w:szCs w:val="24"/>
                <w:shd w:val="clear" w:color="auto" w:fill="FFFFFF"/>
              </w:rPr>
              <w:t> </w:t>
            </w:r>
            <w:hyperlink r:id="rId262" w:tooltip="War in Afghanistan (2001–present)" w:history="1">
              <w:r w:rsidRPr="00D9789E">
                <w:rPr>
                  <w:rStyle w:val="a4"/>
                  <w:rFonts w:ascii="Times New Roman" w:hAnsi="Times New Roman"/>
                  <w:color w:val="0B0080"/>
                  <w:sz w:val="24"/>
                  <w:szCs w:val="24"/>
                  <w:shd w:val="clear" w:color="auto" w:fill="FFFFFF"/>
                </w:rPr>
                <w:t>Afghanistan</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much smaller numbers later from</w:t>
            </w:r>
            <w:r w:rsidRPr="00D9789E">
              <w:rPr>
                <w:rStyle w:val="apple-converted-space"/>
                <w:rFonts w:ascii="Times New Roman" w:hAnsi="Times New Roman"/>
                <w:color w:val="000000"/>
                <w:sz w:val="24"/>
                <w:szCs w:val="24"/>
                <w:shd w:val="clear" w:color="auto" w:fill="FFFFFF"/>
              </w:rPr>
              <w:t> </w:t>
            </w:r>
            <w:hyperlink r:id="rId263" w:tooltip="Iraq War" w:history="1">
              <w:r w:rsidRPr="00D9789E">
                <w:rPr>
                  <w:rStyle w:val="a4"/>
                  <w:rFonts w:ascii="Times New Roman" w:hAnsi="Times New Roman"/>
                  <w:color w:val="0B0080"/>
                  <w:sz w:val="24"/>
                  <w:szCs w:val="24"/>
                  <w:shd w:val="clear" w:color="auto" w:fill="FFFFFF"/>
                </w:rPr>
                <w:t>Iraq</w:t>
              </w:r>
            </w:hyperlink>
            <w:r w:rsidRPr="00D9789E">
              <w:rPr>
                <w:rFonts w:ascii="Times New Roman" w:hAnsi="Times New Roman"/>
                <w:color w:val="000000"/>
                <w:sz w:val="24"/>
                <w:szCs w:val="24"/>
                <w:shd w:val="clear" w:color="auto" w:fill="FFFFFF"/>
              </w:rPr>
              <w:t>, the</w:t>
            </w:r>
            <w:r w:rsidRPr="00D9789E">
              <w:rPr>
                <w:rStyle w:val="apple-converted-space"/>
                <w:rFonts w:ascii="Times New Roman" w:hAnsi="Times New Roman"/>
                <w:color w:val="000000"/>
                <w:sz w:val="24"/>
                <w:szCs w:val="24"/>
                <w:shd w:val="clear" w:color="auto" w:fill="FFFFFF"/>
              </w:rPr>
              <w:t> </w:t>
            </w:r>
            <w:hyperlink r:id="rId264" w:tooltip="Horn of Africa" w:history="1">
              <w:r w:rsidRPr="00D9789E">
                <w:rPr>
                  <w:rStyle w:val="a4"/>
                  <w:rFonts w:ascii="Times New Roman" w:hAnsi="Times New Roman"/>
                  <w:color w:val="0B0080"/>
                  <w:sz w:val="24"/>
                  <w:szCs w:val="24"/>
                  <w:shd w:val="clear" w:color="auto" w:fill="FFFFFF"/>
                </w:rPr>
                <w:t>Horn of Africa</w:t>
              </w:r>
            </w:hyperlink>
            <w:r w:rsidRPr="00D9789E">
              <w:rPr>
                <w:rFonts w:ascii="Times New Roman" w:hAnsi="Times New Roman"/>
                <w:color w:val="000000"/>
                <w:sz w:val="24"/>
                <w:szCs w:val="24"/>
                <w:shd w:val="clear" w:color="auto" w:fill="FFFFFF"/>
              </w:rPr>
              <w:t>and</w:t>
            </w:r>
            <w:r w:rsidRPr="00D9789E">
              <w:rPr>
                <w:rStyle w:val="apple-converted-space"/>
                <w:rFonts w:ascii="Times New Roman" w:hAnsi="Times New Roman"/>
                <w:color w:val="000000"/>
                <w:sz w:val="24"/>
                <w:szCs w:val="24"/>
                <w:shd w:val="clear" w:color="auto" w:fill="FFFFFF"/>
              </w:rPr>
              <w:t> </w:t>
            </w:r>
            <w:hyperlink r:id="rId265" w:tooltip="Southeast Asia" w:history="1">
              <w:r w:rsidRPr="00D9789E">
                <w:rPr>
                  <w:rStyle w:val="a4"/>
                  <w:rFonts w:ascii="Times New Roman" w:hAnsi="Times New Roman"/>
                  <w:color w:val="0B0080"/>
                  <w:sz w:val="24"/>
                  <w:szCs w:val="24"/>
                  <w:shd w:val="clear" w:color="auto" w:fill="FFFFFF"/>
                </w:rPr>
                <w:t>Southeast Asia</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were transported to the prison.</w:t>
            </w:r>
          </w:p>
          <w:p w:rsidR="001310E4" w:rsidRPr="00D9789E" w:rsidRDefault="002D572E" w:rsidP="00D9789E">
            <w:pPr>
              <w:pStyle w:val="Normal-TableContent"/>
              <w:spacing w:afterLines="0"/>
              <w:ind w:leftChars="400" w:left="960"/>
              <w:rPr>
                <w:rFonts w:ascii="Times New Roman" w:hAnsi="Times New Roman"/>
                <w:sz w:val="24"/>
                <w:szCs w:val="24"/>
              </w:rPr>
            </w:pPr>
            <w:hyperlink r:id="rId266" w:history="1">
              <w:r w:rsidR="001310E4" w:rsidRPr="00D9789E">
                <w:rPr>
                  <w:rStyle w:val="a4"/>
                  <w:rFonts w:ascii="Times New Roman" w:hAnsi="Times New Roman"/>
                  <w:sz w:val="24"/>
                  <w:szCs w:val="24"/>
                </w:rPr>
                <w:t>http://en.wikipedia.org/wiki/Guantanamo_Bay_detention_camp</w:t>
              </w:r>
            </w:hyperlink>
            <w:r w:rsidR="001310E4" w:rsidRPr="00D9789E">
              <w:rPr>
                <w:rFonts w:ascii="Times New Roman" w:hAnsi="Times New Roman"/>
                <w:sz w:val="24"/>
                <w:szCs w:val="24"/>
              </w:rPr>
              <w:t xml:space="preserve"> </w:t>
            </w:r>
          </w:p>
        </w:tc>
        <w:tc>
          <w:tcPr>
            <w:tcW w:w="3687"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b/>
                <w:bCs/>
                <w:color w:val="000000"/>
                <w:sz w:val="24"/>
                <w:szCs w:val="24"/>
                <w:shd w:val="clear" w:color="auto" w:fill="FFFFFF"/>
              </w:rPr>
              <w:lastRenderedPageBreak/>
              <w:t>关塔那摩湾</w:t>
            </w:r>
            <w:r w:rsidRPr="00D9789E">
              <w:rPr>
                <w:rFonts w:ascii="Times New Roman" w:hAnsi="Times New Roman"/>
                <w:color w:val="000000"/>
                <w:sz w:val="24"/>
                <w:szCs w:val="24"/>
                <w:shd w:val="clear" w:color="auto" w:fill="FFFFFF"/>
              </w:rPr>
              <w:t>（</w:t>
            </w:r>
            <w:hyperlink r:id="rId267" w:tooltip="西班牙文" w:history="1">
              <w:r w:rsidRPr="00D9789E">
                <w:rPr>
                  <w:rStyle w:val="a4"/>
                  <w:rFonts w:ascii="Times New Roman" w:hAnsi="Times New Roman"/>
                  <w:color w:val="0B0080"/>
                  <w:sz w:val="24"/>
                  <w:szCs w:val="24"/>
                  <w:shd w:val="clear" w:color="auto" w:fill="FFFFFF"/>
                </w:rPr>
                <w:t>西班牙文</w:t>
              </w:r>
            </w:hyperlink>
            <w:r w:rsidRPr="00D9789E">
              <w:rPr>
                <w:rFonts w:ascii="Times New Roman" w:hAnsi="Times New Roman"/>
                <w:color w:val="000000"/>
                <w:sz w:val="24"/>
                <w:szCs w:val="24"/>
                <w:shd w:val="clear" w:color="auto" w:fill="FFFFFF"/>
              </w:rPr>
              <w:t>：</w:t>
            </w:r>
            <w:r w:rsidRPr="00D9789E">
              <w:rPr>
                <w:rFonts w:ascii="Times New Roman" w:hAnsi="Times New Roman"/>
                <w:b/>
                <w:bCs/>
                <w:color w:val="000000"/>
                <w:sz w:val="24"/>
                <w:szCs w:val="24"/>
                <w:shd w:val="clear" w:color="auto" w:fill="FFFFFF"/>
              </w:rPr>
              <w:t>Bahía de Guantánamo</w:t>
            </w:r>
            <w:r w:rsidRPr="00D9789E">
              <w:rPr>
                <w:rFonts w:ascii="Times New Roman" w:hAnsi="Times New Roman"/>
                <w:color w:val="000000"/>
                <w:sz w:val="24"/>
                <w:szCs w:val="24"/>
                <w:shd w:val="clear" w:color="auto" w:fill="FFFFFF"/>
              </w:rPr>
              <w:t>；</w:t>
            </w:r>
            <w:hyperlink r:id="rId268" w:tooltip="英文" w:history="1">
              <w:r w:rsidRPr="00D9789E">
                <w:rPr>
                  <w:rStyle w:val="a4"/>
                  <w:rFonts w:ascii="Times New Roman" w:hAnsi="Times New Roman"/>
                  <w:color w:val="0B0080"/>
                  <w:sz w:val="24"/>
                  <w:szCs w:val="24"/>
                  <w:shd w:val="clear" w:color="auto" w:fill="FFFFFF"/>
                </w:rPr>
                <w:t>英文</w:t>
              </w:r>
            </w:hyperlink>
            <w:r w:rsidRPr="00D9789E">
              <w:rPr>
                <w:rFonts w:ascii="Times New Roman" w:hAnsi="Times New Roman"/>
                <w:color w:val="000000"/>
                <w:sz w:val="24"/>
                <w:szCs w:val="24"/>
                <w:shd w:val="clear" w:color="auto" w:fill="FFFFFF"/>
              </w:rPr>
              <w:t>：</w:t>
            </w:r>
            <w:r w:rsidRPr="00D9789E">
              <w:rPr>
                <w:rFonts w:ascii="Times New Roman" w:hAnsi="Times New Roman"/>
                <w:b/>
                <w:bCs/>
                <w:color w:val="000000"/>
                <w:sz w:val="24"/>
                <w:szCs w:val="24"/>
                <w:shd w:val="clear" w:color="auto" w:fill="FFFFFF"/>
              </w:rPr>
              <w:t>Guantanamo Bay</w:t>
            </w:r>
            <w:r w:rsidRPr="00D9789E">
              <w:rPr>
                <w:rFonts w:ascii="Times New Roman" w:hAnsi="Times New Roman"/>
                <w:color w:val="000000"/>
                <w:sz w:val="24"/>
                <w:szCs w:val="24"/>
                <w:shd w:val="clear" w:color="auto" w:fill="FFFFFF"/>
              </w:rPr>
              <w:t>）位于</w:t>
            </w:r>
            <w:hyperlink r:id="rId269" w:tooltip="古巴" w:history="1">
              <w:r w:rsidRPr="00D9789E">
                <w:rPr>
                  <w:rStyle w:val="a4"/>
                  <w:rFonts w:ascii="Times New Roman" w:hAnsi="Times New Roman"/>
                  <w:color w:val="0B0080"/>
                  <w:sz w:val="24"/>
                  <w:szCs w:val="24"/>
                  <w:shd w:val="clear" w:color="auto" w:fill="FFFFFF"/>
                </w:rPr>
                <w:t>古巴</w:t>
              </w:r>
            </w:hyperlink>
            <w:r w:rsidRPr="00D9789E">
              <w:rPr>
                <w:rFonts w:ascii="Times New Roman" w:hAnsi="Times New Roman"/>
                <w:color w:val="000000"/>
                <w:sz w:val="24"/>
                <w:szCs w:val="24"/>
                <w:shd w:val="clear" w:color="auto" w:fill="FFFFFF"/>
              </w:rPr>
              <w:t>东南端</w:t>
            </w:r>
            <w:hyperlink r:id="rId270" w:tooltip="关塔那摩省" w:history="1">
              <w:r w:rsidRPr="00D9789E">
                <w:rPr>
                  <w:rStyle w:val="a4"/>
                  <w:rFonts w:ascii="Times New Roman" w:hAnsi="Times New Roman"/>
                  <w:color w:val="0B0080"/>
                  <w:sz w:val="24"/>
                  <w:szCs w:val="24"/>
                  <w:shd w:val="clear" w:color="auto" w:fill="FFFFFF"/>
                </w:rPr>
                <w:t>关塔那摩省</w:t>
              </w:r>
            </w:hyperlink>
            <w:r w:rsidRPr="00D9789E">
              <w:rPr>
                <w:rFonts w:ascii="Times New Roman" w:hAnsi="Times New Roman"/>
                <w:color w:val="000000"/>
                <w:sz w:val="24"/>
                <w:szCs w:val="24"/>
                <w:shd w:val="clear" w:color="auto" w:fill="FFFFFF"/>
              </w:rPr>
              <w:t>。北纬</w:t>
            </w:r>
            <w:r w:rsidRPr="00D9789E">
              <w:rPr>
                <w:rFonts w:ascii="Times New Roman" w:hAnsi="Times New Roman"/>
                <w:color w:val="000000"/>
                <w:sz w:val="24"/>
                <w:szCs w:val="24"/>
                <w:shd w:val="clear" w:color="auto" w:fill="FFFFFF"/>
              </w:rPr>
              <w:t>19.54</w:t>
            </w:r>
            <w:r w:rsidRPr="00D9789E">
              <w:rPr>
                <w:rFonts w:ascii="Times New Roman" w:hAnsi="Times New Roman"/>
                <w:color w:val="000000"/>
                <w:sz w:val="24"/>
                <w:szCs w:val="24"/>
                <w:shd w:val="clear" w:color="auto" w:fill="FFFFFF"/>
              </w:rPr>
              <w:t>度，西经</w:t>
            </w:r>
            <w:r w:rsidRPr="00D9789E">
              <w:rPr>
                <w:rFonts w:ascii="Times New Roman" w:hAnsi="Times New Roman"/>
                <w:color w:val="000000"/>
                <w:sz w:val="24"/>
                <w:szCs w:val="24"/>
                <w:shd w:val="clear" w:color="auto" w:fill="FFFFFF"/>
              </w:rPr>
              <w:t>75.9</w:t>
            </w:r>
            <w:r w:rsidRPr="00D9789E">
              <w:rPr>
                <w:rFonts w:ascii="Times New Roman" w:hAnsi="Times New Roman"/>
                <w:color w:val="000000"/>
                <w:sz w:val="24"/>
                <w:szCs w:val="24"/>
                <w:shd w:val="clear" w:color="auto" w:fill="FFFFFF"/>
              </w:rPr>
              <w:t>度。湾中设有</w:t>
            </w:r>
            <w:proofErr w:type="gramStart"/>
            <w:r w:rsidRPr="00D9789E">
              <w:rPr>
                <w:rFonts w:ascii="Times New Roman" w:hAnsi="Times New Roman"/>
                <w:color w:val="000000"/>
                <w:sz w:val="24"/>
                <w:szCs w:val="24"/>
                <w:shd w:val="clear" w:color="auto" w:fill="FFFFFF"/>
              </w:rPr>
              <w:t>一</w:t>
            </w:r>
            <w:proofErr w:type="gramEnd"/>
            <w:r w:rsidRPr="00D9789E">
              <w:rPr>
                <w:rFonts w:ascii="Times New Roman" w:hAnsi="Times New Roman"/>
                <w:color w:val="000000"/>
                <w:sz w:val="24"/>
                <w:szCs w:val="24"/>
                <w:shd w:val="clear" w:color="auto" w:fill="FFFFFF"/>
              </w:rPr>
              <w:t>属于</w:t>
            </w:r>
            <w:hyperlink r:id="rId271" w:tooltip="美国海军" w:history="1">
              <w:r w:rsidRPr="00D9789E">
                <w:rPr>
                  <w:rStyle w:val="a4"/>
                  <w:rFonts w:ascii="Times New Roman" w:hAnsi="Times New Roman"/>
                  <w:color w:val="0B0080"/>
                  <w:sz w:val="24"/>
                  <w:szCs w:val="24"/>
                  <w:shd w:val="clear" w:color="auto" w:fill="FFFFFF"/>
                </w:rPr>
                <w:t>美国海军</w:t>
              </w:r>
            </w:hyperlink>
            <w:r w:rsidRPr="00D9789E">
              <w:rPr>
                <w:rFonts w:ascii="Times New Roman" w:hAnsi="Times New Roman"/>
                <w:color w:val="000000"/>
                <w:sz w:val="24"/>
                <w:szCs w:val="24"/>
                <w:shd w:val="clear" w:color="auto" w:fill="FFFFFF"/>
              </w:rPr>
              <w:t>的</w:t>
            </w:r>
            <w:hyperlink r:id="rId272" w:tooltip="关塔那摩湾海军基地" w:history="1">
              <w:r w:rsidRPr="00D9789E">
                <w:rPr>
                  <w:rStyle w:val="a4"/>
                  <w:rFonts w:ascii="Times New Roman" w:hAnsi="Times New Roman"/>
                  <w:color w:val="0B0080"/>
                  <w:sz w:val="24"/>
                  <w:szCs w:val="24"/>
                  <w:shd w:val="clear" w:color="auto" w:fill="FFFFFF"/>
                </w:rPr>
                <w:t>关塔那摩湾海军基地</w:t>
              </w:r>
            </w:hyperlink>
            <w:r w:rsidRPr="00D9789E">
              <w:rPr>
                <w:rFonts w:ascii="Times New Roman" w:hAnsi="Times New Roman"/>
                <w:color w:val="000000"/>
                <w:sz w:val="24"/>
                <w:szCs w:val="24"/>
                <w:shd w:val="clear" w:color="auto" w:fill="FFFFFF"/>
              </w:rPr>
              <w:t>，占地</w:t>
            </w:r>
            <w:r w:rsidRPr="00D9789E">
              <w:rPr>
                <w:rFonts w:ascii="Times New Roman" w:hAnsi="Times New Roman"/>
                <w:color w:val="000000"/>
                <w:sz w:val="24"/>
                <w:szCs w:val="24"/>
                <w:shd w:val="clear" w:color="auto" w:fill="FFFFFF"/>
              </w:rPr>
              <w:t>116</w:t>
            </w:r>
            <w:r w:rsidRPr="00D9789E">
              <w:rPr>
                <w:rFonts w:ascii="Times New Roman" w:hAnsi="Times New Roman"/>
                <w:color w:val="000000"/>
                <w:sz w:val="24"/>
                <w:szCs w:val="24"/>
                <w:shd w:val="clear" w:color="auto" w:fill="FFFFFF"/>
              </w:rPr>
              <w:t>平方千米。近年来由于该基地被美军用于</w:t>
            </w:r>
            <w:hyperlink r:id="rId273" w:tooltip="拘留" w:history="1">
              <w:r w:rsidRPr="00D9789E">
                <w:rPr>
                  <w:rStyle w:val="a4"/>
                  <w:rFonts w:ascii="Times New Roman" w:hAnsi="Times New Roman"/>
                  <w:color w:val="0B0080"/>
                  <w:sz w:val="24"/>
                  <w:szCs w:val="24"/>
                  <w:shd w:val="clear" w:color="auto" w:fill="FFFFFF"/>
                </w:rPr>
                <w:t>拘留</w:t>
              </w:r>
            </w:hyperlink>
            <w:r w:rsidRPr="00D9789E">
              <w:rPr>
                <w:rFonts w:ascii="Times New Roman" w:hAnsi="Times New Roman"/>
                <w:color w:val="000000"/>
                <w:sz w:val="24"/>
                <w:szCs w:val="24"/>
                <w:shd w:val="clear" w:color="auto" w:fill="FFFFFF"/>
              </w:rPr>
              <w:t>和审讯在</w:t>
            </w:r>
            <w:hyperlink r:id="rId274" w:tooltip="阿富汗" w:history="1">
              <w:r w:rsidRPr="00D9789E">
                <w:rPr>
                  <w:rStyle w:val="a4"/>
                  <w:rFonts w:ascii="Times New Roman" w:hAnsi="Times New Roman"/>
                  <w:color w:val="0B0080"/>
                  <w:sz w:val="24"/>
                  <w:szCs w:val="24"/>
                  <w:shd w:val="clear" w:color="auto" w:fill="FFFFFF"/>
                </w:rPr>
                <w:t>阿富汗</w:t>
              </w:r>
            </w:hyperlink>
            <w:r w:rsidRPr="00D9789E">
              <w:rPr>
                <w:rFonts w:ascii="Times New Roman" w:hAnsi="Times New Roman"/>
                <w:color w:val="000000"/>
                <w:sz w:val="24"/>
                <w:szCs w:val="24"/>
                <w:shd w:val="clear" w:color="auto" w:fill="FFFFFF"/>
              </w:rPr>
              <w:t>与</w:t>
            </w:r>
            <w:hyperlink r:id="rId275" w:tooltip="伊拉克" w:history="1">
              <w:r w:rsidRPr="00D9789E">
                <w:rPr>
                  <w:rStyle w:val="a4"/>
                  <w:rFonts w:ascii="Times New Roman" w:hAnsi="Times New Roman"/>
                  <w:color w:val="0B0080"/>
                  <w:sz w:val="24"/>
                  <w:szCs w:val="24"/>
                  <w:shd w:val="clear" w:color="auto" w:fill="FFFFFF"/>
                </w:rPr>
                <w:t>伊拉克</w:t>
              </w:r>
            </w:hyperlink>
            <w:r w:rsidRPr="00D9789E">
              <w:rPr>
                <w:rFonts w:ascii="Times New Roman" w:hAnsi="Times New Roman"/>
                <w:color w:val="000000"/>
                <w:sz w:val="24"/>
                <w:szCs w:val="24"/>
                <w:shd w:val="clear" w:color="auto" w:fill="FFFFFF"/>
              </w:rPr>
              <w:t>等地区的战事中捕获的</w:t>
            </w:r>
            <w:hyperlink r:id="rId276" w:tooltip="恐怖活动" w:history="1">
              <w:r w:rsidRPr="00D9789E">
                <w:rPr>
                  <w:rStyle w:val="a4"/>
                  <w:rFonts w:ascii="Times New Roman" w:hAnsi="Times New Roman"/>
                  <w:color w:val="0B0080"/>
                  <w:sz w:val="24"/>
                  <w:szCs w:val="24"/>
                  <w:shd w:val="clear" w:color="auto" w:fill="FFFFFF"/>
                </w:rPr>
                <w:t>恐怖活动</w:t>
              </w:r>
            </w:hyperlink>
            <w:hyperlink r:id="rId277" w:tooltip="嫌疑人" w:history="1">
              <w:r w:rsidRPr="00D9789E">
                <w:rPr>
                  <w:rStyle w:val="a4"/>
                  <w:rFonts w:ascii="Times New Roman" w:hAnsi="Times New Roman"/>
                  <w:color w:val="0B0080"/>
                  <w:sz w:val="24"/>
                  <w:szCs w:val="24"/>
                  <w:shd w:val="clear" w:color="auto" w:fill="FFFFFF"/>
                </w:rPr>
                <w:t>嫌疑人</w:t>
              </w:r>
            </w:hyperlink>
            <w:r w:rsidRPr="00D9789E">
              <w:rPr>
                <w:rFonts w:ascii="Times New Roman" w:hAnsi="Times New Roman"/>
                <w:color w:val="000000"/>
                <w:sz w:val="24"/>
                <w:szCs w:val="24"/>
                <w:shd w:val="clear" w:color="auto" w:fill="FFFFFF"/>
              </w:rPr>
              <w:t>、</w:t>
            </w:r>
            <w:hyperlink r:id="rId278" w:tooltip="战俘" w:history="1">
              <w:r w:rsidRPr="00D9789E">
                <w:rPr>
                  <w:rStyle w:val="a4"/>
                  <w:rFonts w:ascii="Times New Roman" w:hAnsi="Times New Roman"/>
                  <w:color w:val="0B0080"/>
                  <w:sz w:val="24"/>
                  <w:szCs w:val="24"/>
                  <w:shd w:val="clear" w:color="auto" w:fill="FFFFFF"/>
                </w:rPr>
                <w:t>战俘</w:t>
              </w:r>
            </w:hyperlink>
            <w:r w:rsidRPr="00D9789E">
              <w:rPr>
                <w:rFonts w:ascii="Times New Roman" w:hAnsi="Times New Roman"/>
                <w:color w:val="000000"/>
                <w:sz w:val="24"/>
                <w:szCs w:val="24"/>
                <w:shd w:val="clear" w:color="auto" w:fill="FFFFFF"/>
              </w:rPr>
              <w:t>，而再度受到媒体与民间的关注。</w:t>
            </w:r>
          </w:p>
          <w:p w:rsidR="001310E4" w:rsidRPr="00D9789E" w:rsidRDefault="002D572E" w:rsidP="00D9789E">
            <w:pPr>
              <w:pStyle w:val="Normal-TableContent"/>
              <w:spacing w:afterLines="0"/>
              <w:ind w:leftChars="400" w:left="960"/>
              <w:rPr>
                <w:rFonts w:ascii="Times New Roman" w:hAnsi="Times New Roman"/>
                <w:sz w:val="24"/>
                <w:szCs w:val="24"/>
              </w:rPr>
            </w:pPr>
            <w:hyperlink r:id="rId279" w:history="1">
              <w:r w:rsidR="001310E4" w:rsidRPr="00D9789E">
                <w:rPr>
                  <w:rStyle w:val="a4"/>
                  <w:rFonts w:ascii="Times New Roman" w:hAnsi="Times New Roman"/>
                  <w:sz w:val="24"/>
                  <w:szCs w:val="24"/>
                </w:rPr>
                <w:t>http://zh.wikipedia.org/wiki/%E5%85%B3%E5%A1%94%E9%82%A3%E6%91%A9%E6%B9%BE</w:t>
              </w:r>
            </w:hyperlink>
            <w:r w:rsidR="001310E4" w:rsidRPr="00D9789E">
              <w:rPr>
                <w:rFonts w:ascii="Times New Roman" w:hAnsi="Times New Roman"/>
                <w:sz w:val="24"/>
                <w:szCs w:val="24"/>
              </w:rPr>
              <w:t xml:space="preserve"> </w:t>
            </w:r>
          </w:p>
          <w:p w:rsidR="001310E4" w:rsidRPr="00D9789E" w:rsidRDefault="001310E4" w:rsidP="00D9789E">
            <w:pPr>
              <w:pStyle w:val="Normal-TableContent"/>
              <w:spacing w:afterLines="0"/>
              <w:ind w:leftChars="400" w:left="960"/>
              <w:rPr>
                <w:rFonts w:ascii="Times New Roman" w:hAnsi="Times New Roman"/>
                <w:sz w:val="24"/>
                <w:szCs w:val="24"/>
              </w:rPr>
            </w:pPr>
          </w:p>
        </w:tc>
      </w:tr>
      <w:tr w:rsidR="001310E4" w:rsidRPr="00D9789E" w:rsidTr="00EA230E">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color w:val="000000"/>
                <w:sz w:val="24"/>
                <w:szCs w:val="24"/>
              </w:rPr>
            </w:pPr>
            <w:r w:rsidRPr="00D9789E">
              <w:rPr>
                <w:rFonts w:ascii="Times New Roman" w:hAnsi="Times New Roman"/>
                <w:color w:val="000000"/>
                <w:sz w:val="24"/>
                <w:szCs w:val="24"/>
              </w:rPr>
              <w:lastRenderedPageBreak/>
              <w:t xml:space="preserve">Taliban and </w:t>
            </w:r>
            <w:r w:rsidR="00CC43A8" w:rsidRPr="00D9789E">
              <w:rPr>
                <w:rFonts w:ascii="Times New Roman" w:hAnsi="Times New Roman"/>
                <w:color w:val="000000"/>
                <w:sz w:val="24"/>
                <w:szCs w:val="24"/>
              </w:rPr>
              <w:t xml:space="preserve">al </w:t>
            </w:r>
            <w:r w:rsidRPr="00D9789E">
              <w:rPr>
                <w:rFonts w:ascii="Times New Roman" w:hAnsi="Times New Roman"/>
                <w:color w:val="000000"/>
                <w:sz w:val="24"/>
                <w:szCs w:val="24"/>
              </w:rPr>
              <w:t>Qaeda</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shd w:val="clear" w:color="auto" w:fill="FFFFFF"/>
              </w:rPr>
              <w:t>The</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Taliban</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w:t>
            </w:r>
            <w:hyperlink r:id="rId280" w:tooltip="Pashto language" w:history="1">
              <w:r w:rsidRPr="00D9789E">
                <w:rPr>
                  <w:rStyle w:val="a4"/>
                  <w:rFonts w:ascii="Times New Roman" w:hAnsi="Times New Roman"/>
                  <w:color w:val="0B0080"/>
                  <w:sz w:val="24"/>
                  <w:szCs w:val="24"/>
                  <w:shd w:val="clear" w:color="auto" w:fill="FFFFFF"/>
                </w:rPr>
                <w:t>Pashto</w:t>
              </w:r>
            </w:hyperlink>
            <w:r w:rsidRPr="00D9789E">
              <w:rPr>
                <w:rFonts w:ascii="Times New Roman" w:hAnsi="Times New Roman"/>
                <w:color w:val="000000"/>
                <w:sz w:val="24"/>
                <w:szCs w:val="24"/>
                <w:shd w:val="clear" w:color="auto" w:fill="FFFFFF"/>
              </w:rPr>
              <w:t>:</w:t>
            </w:r>
            <w:r w:rsidRPr="00D9789E">
              <w:rPr>
                <w:rStyle w:val="apple-converted-space"/>
                <w:rFonts w:ascii="Times New Roman" w:hAnsi="Times New Roman"/>
                <w:color w:val="000000"/>
                <w:sz w:val="24"/>
                <w:szCs w:val="24"/>
                <w:shd w:val="clear" w:color="auto" w:fill="FFFFFF"/>
              </w:rPr>
              <w:t> </w:t>
            </w:r>
            <w:r w:rsidRPr="00D9789E">
              <w:rPr>
                <w:rStyle w:val="nastaliq"/>
                <w:rFonts w:ascii="Times New Roman" w:hAnsi="Times New Roman"/>
                <w:color w:val="000000"/>
                <w:sz w:val="24"/>
                <w:szCs w:val="24"/>
                <w:shd w:val="clear" w:color="auto" w:fill="FFFFFF"/>
                <w:rtl/>
              </w:rPr>
              <w:t>طالبان</w:t>
            </w:r>
            <w:r w:rsidRPr="00D9789E">
              <w:rPr>
                <w:rFonts w:ascii="Times New Roman" w:hAnsi="Times New Roman"/>
                <w:color w:val="000000"/>
                <w:sz w:val="24"/>
                <w:szCs w:val="24"/>
                <w:shd w:val="clear" w:color="auto" w:fill="FFFFFF"/>
                <w:rtl/>
              </w:rPr>
              <w:t>‎</w:t>
            </w:r>
            <w:r w:rsidRPr="00D9789E">
              <w:rPr>
                <w:rStyle w:val="apple-converted-space"/>
                <w:rFonts w:ascii="Times New Roman" w:hAnsi="Times New Roman"/>
                <w:color w:val="000000"/>
                <w:sz w:val="24"/>
                <w:szCs w:val="24"/>
                <w:shd w:val="clear" w:color="auto" w:fill="FFFFFF"/>
              </w:rPr>
              <w:t> </w:t>
            </w:r>
            <w:hyperlink r:id="rId281" w:tooltip="Talibe" w:history="1">
              <w:r w:rsidRPr="00D9789E">
                <w:rPr>
                  <w:rStyle w:val="a4"/>
                  <w:rFonts w:ascii="Tahoma" w:hAnsi="Tahoma" w:cs="Tahoma"/>
                  <w:i/>
                  <w:iCs/>
                  <w:color w:val="0B0080"/>
                  <w:sz w:val="24"/>
                  <w:szCs w:val="24"/>
                  <w:shd w:val="clear" w:color="auto" w:fill="FFFFFF"/>
                </w:rPr>
                <w:t>ṭ</w:t>
              </w:r>
              <w:r w:rsidRPr="00D9789E">
                <w:rPr>
                  <w:rStyle w:val="a4"/>
                  <w:rFonts w:ascii="Times New Roman" w:hAnsi="Times New Roman"/>
                  <w:i/>
                  <w:iCs/>
                  <w:color w:val="0B0080"/>
                  <w:sz w:val="24"/>
                  <w:szCs w:val="24"/>
                  <w:shd w:val="clear" w:color="auto" w:fill="FFFFFF"/>
                </w:rPr>
                <w:t>ālibān</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"students"), alternative spelling</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Taleban</w:t>
            </w:r>
            <w:r w:rsidRPr="00D9789E">
              <w:rPr>
                <w:rFonts w:ascii="Times New Roman" w:hAnsi="Times New Roman"/>
                <w:color w:val="000000"/>
                <w:sz w:val="24"/>
                <w:szCs w:val="24"/>
                <w:shd w:val="clear" w:color="auto" w:fill="FFFFFF"/>
              </w:rPr>
              <w:t>,</w:t>
            </w:r>
            <w:hyperlink r:id="rId282" w:anchor="cite_note-7" w:history="1">
              <w:r w:rsidRPr="00D9789E">
                <w:rPr>
                  <w:rStyle w:val="a4"/>
                  <w:rFonts w:ascii="Times New Roman" w:hAnsi="Times New Roman"/>
                  <w:color w:val="0B0080"/>
                  <w:sz w:val="24"/>
                  <w:szCs w:val="24"/>
                  <w:shd w:val="clear" w:color="auto" w:fill="FFFFFF"/>
                  <w:vertAlign w:val="superscript"/>
                </w:rPr>
                <w:t>[7]</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is an</w:t>
            </w:r>
            <w:r w:rsidRPr="00D9789E">
              <w:rPr>
                <w:rStyle w:val="apple-converted-space"/>
                <w:rFonts w:ascii="Times New Roman" w:hAnsi="Times New Roman"/>
                <w:color w:val="000000"/>
                <w:sz w:val="24"/>
                <w:szCs w:val="24"/>
                <w:shd w:val="clear" w:color="auto" w:fill="FFFFFF"/>
              </w:rPr>
              <w:t> </w:t>
            </w:r>
            <w:hyperlink r:id="rId283" w:tooltip="Islamic fundamentalism" w:history="1">
              <w:r w:rsidRPr="00D9789E">
                <w:rPr>
                  <w:rStyle w:val="a4"/>
                  <w:rFonts w:ascii="Times New Roman" w:hAnsi="Times New Roman"/>
                  <w:color w:val="0B0080"/>
                  <w:sz w:val="24"/>
                  <w:szCs w:val="24"/>
                  <w:shd w:val="clear" w:color="auto" w:fill="FFFFFF"/>
                </w:rPr>
                <w:t>Islamic fundamentalist</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political movement in</w:t>
            </w:r>
            <w:r w:rsidRPr="00D9789E">
              <w:rPr>
                <w:rStyle w:val="apple-converted-space"/>
                <w:rFonts w:ascii="Times New Roman" w:hAnsi="Times New Roman"/>
                <w:color w:val="000000"/>
                <w:sz w:val="24"/>
                <w:szCs w:val="24"/>
                <w:shd w:val="clear" w:color="auto" w:fill="FFFFFF"/>
              </w:rPr>
              <w:t> </w:t>
            </w:r>
            <w:hyperlink r:id="rId284" w:tooltip="Afghanistan" w:history="1">
              <w:r w:rsidRPr="00D9789E">
                <w:rPr>
                  <w:rStyle w:val="a4"/>
                  <w:rFonts w:ascii="Times New Roman" w:hAnsi="Times New Roman"/>
                  <w:color w:val="0B0080"/>
                  <w:sz w:val="24"/>
                  <w:szCs w:val="24"/>
                  <w:shd w:val="clear" w:color="auto" w:fill="FFFFFF"/>
                </w:rPr>
                <w:t>Afghanistan</w:t>
              </w:r>
            </w:hyperlink>
            <w:r w:rsidRPr="00D9789E">
              <w:rPr>
                <w:rFonts w:ascii="Times New Roman" w:hAnsi="Times New Roman"/>
                <w:color w:val="000000"/>
                <w:sz w:val="24"/>
                <w:szCs w:val="24"/>
                <w:shd w:val="clear" w:color="auto" w:fill="FFFFFF"/>
              </w:rPr>
              <w:t>. It spread from</w:t>
            </w:r>
            <w:r w:rsidRPr="00D9789E">
              <w:rPr>
                <w:rStyle w:val="apple-converted-space"/>
                <w:rFonts w:ascii="Times New Roman" w:hAnsi="Times New Roman"/>
                <w:color w:val="000000"/>
                <w:sz w:val="24"/>
                <w:szCs w:val="24"/>
                <w:shd w:val="clear" w:color="auto" w:fill="FFFFFF"/>
              </w:rPr>
              <w:t> </w:t>
            </w:r>
            <w:hyperlink r:id="rId285" w:tooltip="Pakistan" w:history="1">
              <w:r w:rsidRPr="00D9789E">
                <w:rPr>
                  <w:rStyle w:val="a4"/>
                  <w:rFonts w:ascii="Times New Roman" w:hAnsi="Times New Roman"/>
                  <w:color w:val="0B0080"/>
                  <w:sz w:val="24"/>
                  <w:szCs w:val="24"/>
                  <w:shd w:val="clear" w:color="auto" w:fill="FFFFFF"/>
                </w:rPr>
                <w:t>Pakistan</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into Afghanistan and formed a government, ruling as the</w:t>
            </w:r>
            <w:r w:rsidRPr="00D9789E">
              <w:rPr>
                <w:rStyle w:val="apple-converted-space"/>
                <w:rFonts w:ascii="Times New Roman" w:hAnsi="Times New Roman"/>
                <w:color w:val="000000"/>
                <w:sz w:val="24"/>
                <w:szCs w:val="24"/>
                <w:shd w:val="clear" w:color="auto" w:fill="FFFFFF"/>
              </w:rPr>
              <w:t> </w:t>
            </w:r>
            <w:hyperlink r:id="rId286" w:tooltip="Islamic Emirate of Afghanistan" w:history="1">
              <w:r w:rsidRPr="00D9789E">
                <w:rPr>
                  <w:rStyle w:val="a4"/>
                  <w:rFonts w:ascii="Times New Roman" w:hAnsi="Times New Roman"/>
                  <w:color w:val="0B0080"/>
                  <w:sz w:val="24"/>
                  <w:szCs w:val="24"/>
                  <w:shd w:val="clear" w:color="auto" w:fill="FFFFFF"/>
                </w:rPr>
                <w:t>Islamic Emirate of Afghanistan</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from September 1996 until December 2001, with</w:t>
            </w:r>
            <w:hyperlink r:id="rId287" w:tooltip="Kandahar" w:history="1">
              <w:r w:rsidRPr="00D9789E">
                <w:rPr>
                  <w:rStyle w:val="a4"/>
                  <w:rFonts w:ascii="Times New Roman" w:hAnsi="Times New Roman"/>
                  <w:color w:val="0B0080"/>
                  <w:sz w:val="24"/>
                  <w:szCs w:val="24"/>
                  <w:shd w:val="clear" w:color="auto" w:fill="FFFFFF"/>
                </w:rPr>
                <w:t>Kandahar</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as the capital. However, it gained</w:t>
            </w:r>
            <w:r w:rsidRPr="00D9789E">
              <w:rPr>
                <w:rStyle w:val="apple-converted-space"/>
                <w:rFonts w:ascii="Times New Roman" w:hAnsi="Times New Roman"/>
                <w:color w:val="000000"/>
                <w:sz w:val="24"/>
                <w:szCs w:val="24"/>
                <w:shd w:val="clear" w:color="auto" w:fill="FFFFFF"/>
              </w:rPr>
              <w:t> </w:t>
            </w:r>
            <w:hyperlink r:id="rId288" w:tooltip="Diplomatic recognition" w:history="1">
              <w:r w:rsidRPr="00D9789E">
                <w:rPr>
                  <w:rStyle w:val="a4"/>
                  <w:rFonts w:ascii="Times New Roman" w:hAnsi="Times New Roman"/>
                  <w:color w:val="0B0080"/>
                  <w:sz w:val="24"/>
                  <w:szCs w:val="24"/>
                  <w:shd w:val="clear" w:color="auto" w:fill="FFFFFF"/>
                </w:rPr>
                <w:t>diplomatic recognition</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 xml:space="preserve">from </w:t>
            </w:r>
            <w:r w:rsidRPr="00D9789E">
              <w:rPr>
                <w:rFonts w:ascii="Times New Roman" w:hAnsi="Times New Roman"/>
                <w:color w:val="000000"/>
                <w:sz w:val="24"/>
                <w:szCs w:val="24"/>
                <w:shd w:val="clear" w:color="auto" w:fill="FFFFFF"/>
              </w:rPr>
              <w:lastRenderedPageBreak/>
              <w:t>only three states: Pakistan</w:t>
            </w:r>
            <w:proofErr w:type="gramStart"/>
            <w:r w:rsidRPr="00D9789E">
              <w:rPr>
                <w:rFonts w:ascii="Times New Roman" w:hAnsi="Times New Roman"/>
                <w:color w:val="000000"/>
                <w:sz w:val="24"/>
                <w:szCs w:val="24"/>
                <w:shd w:val="clear" w:color="auto" w:fill="FFFFFF"/>
              </w:rPr>
              <w:t>,</w:t>
            </w:r>
            <w:proofErr w:type="gramEnd"/>
            <w:r w:rsidR="002D572E" w:rsidRPr="00D9789E">
              <w:rPr>
                <w:rFonts w:ascii="Times New Roman" w:hAnsi="Times New Roman"/>
                <w:sz w:val="24"/>
                <w:szCs w:val="24"/>
              </w:rPr>
              <w:fldChar w:fldCharType="begin"/>
            </w:r>
            <w:r w:rsidR="000D6715" w:rsidRPr="00D9789E">
              <w:rPr>
                <w:rFonts w:ascii="Times New Roman" w:hAnsi="Times New Roman"/>
                <w:sz w:val="24"/>
                <w:szCs w:val="24"/>
              </w:rPr>
              <w:instrText>HYPERLINK "http://en.wikipedia.org/wiki/Saudi_Arabia" \o "Saudi Arabia"</w:instrText>
            </w:r>
            <w:r w:rsidR="002D572E" w:rsidRPr="00D9789E">
              <w:rPr>
                <w:rFonts w:ascii="Times New Roman" w:hAnsi="Times New Roman"/>
                <w:sz w:val="24"/>
                <w:szCs w:val="24"/>
              </w:rPr>
              <w:fldChar w:fldCharType="separate"/>
            </w:r>
            <w:r w:rsidRPr="00D9789E">
              <w:rPr>
                <w:rStyle w:val="a4"/>
                <w:rFonts w:ascii="Times New Roman" w:hAnsi="Times New Roman"/>
                <w:color w:val="0B0080"/>
                <w:sz w:val="24"/>
                <w:szCs w:val="24"/>
                <w:shd w:val="clear" w:color="auto" w:fill="FFFFFF"/>
              </w:rPr>
              <w:t>Saudi Arabia</w:t>
            </w:r>
            <w:r w:rsidR="002D572E" w:rsidRPr="00D9789E">
              <w:rPr>
                <w:rFonts w:ascii="Times New Roman" w:hAnsi="Times New Roman"/>
                <w:sz w:val="24"/>
                <w:szCs w:val="24"/>
              </w:rPr>
              <w:fldChar w:fldCharType="end"/>
            </w:r>
            <w:r w:rsidRPr="00D9789E">
              <w:rPr>
                <w:rFonts w:ascii="Times New Roman" w:hAnsi="Times New Roman"/>
                <w:color w:val="000000"/>
                <w:sz w:val="24"/>
                <w:szCs w:val="24"/>
                <w:shd w:val="clear" w:color="auto" w:fill="FFFFFF"/>
              </w:rPr>
              <w:t>, and the</w:t>
            </w:r>
            <w:r w:rsidRPr="00D9789E">
              <w:rPr>
                <w:rStyle w:val="apple-converted-space"/>
                <w:rFonts w:ascii="Times New Roman" w:hAnsi="Times New Roman"/>
                <w:color w:val="000000"/>
                <w:sz w:val="24"/>
                <w:szCs w:val="24"/>
                <w:shd w:val="clear" w:color="auto" w:fill="FFFFFF"/>
              </w:rPr>
              <w:t> </w:t>
            </w:r>
            <w:hyperlink r:id="rId289" w:tooltip="United Arab Emirates" w:history="1">
              <w:r w:rsidRPr="00D9789E">
                <w:rPr>
                  <w:rStyle w:val="a4"/>
                  <w:rFonts w:ascii="Times New Roman" w:hAnsi="Times New Roman"/>
                  <w:color w:val="0B0080"/>
                  <w:sz w:val="24"/>
                  <w:szCs w:val="24"/>
                  <w:shd w:val="clear" w:color="auto" w:fill="FFFFFF"/>
                </w:rPr>
                <w:t>United Arab Emirates</w:t>
              </w:r>
            </w:hyperlink>
            <w:r w:rsidRPr="00D9789E">
              <w:rPr>
                <w:rFonts w:ascii="Times New Roman" w:hAnsi="Times New Roman"/>
                <w:color w:val="000000"/>
                <w:sz w:val="24"/>
                <w:szCs w:val="24"/>
                <w:shd w:val="clear" w:color="auto" w:fill="FFFFFF"/>
              </w:rPr>
              <w:t>.</w:t>
            </w:r>
            <w:r w:rsidRPr="00D9789E">
              <w:rPr>
                <w:rStyle w:val="apple-converted-space"/>
                <w:rFonts w:ascii="Times New Roman" w:hAnsi="Times New Roman"/>
                <w:color w:val="000000"/>
                <w:sz w:val="24"/>
                <w:szCs w:val="24"/>
                <w:shd w:val="clear" w:color="auto" w:fill="FFFFFF"/>
              </w:rPr>
              <w:t> </w:t>
            </w:r>
            <w:hyperlink r:id="rId290" w:tooltip="Mohammed Omar" w:history="1">
              <w:r w:rsidRPr="00D9789E">
                <w:rPr>
                  <w:rStyle w:val="a4"/>
                  <w:rFonts w:ascii="Times New Roman" w:hAnsi="Times New Roman"/>
                  <w:color w:val="0B0080"/>
                  <w:sz w:val="24"/>
                  <w:szCs w:val="24"/>
                  <w:shd w:val="clear" w:color="auto" w:fill="FFFFFF"/>
                </w:rPr>
                <w:t>Mohammed Omar</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has been serving as the spiritual leader of the Taliban since 1994.</w:t>
            </w:r>
            <w:hyperlink r:id="rId291" w:anchor="cite_note-8" w:history="1">
              <w:r w:rsidRPr="00D9789E">
                <w:rPr>
                  <w:rStyle w:val="a4"/>
                  <w:rFonts w:ascii="Times New Roman" w:hAnsi="Times New Roman"/>
                  <w:color w:val="0B0080"/>
                  <w:sz w:val="24"/>
                  <w:szCs w:val="24"/>
                  <w:shd w:val="clear" w:color="auto" w:fill="FFFFFF"/>
                  <w:vertAlign w:val="superscript"/>
                </w:rPr>
                <w:t>[8]</w:t>
              </w:r>
            </w:hyperlink>
          </w:p>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b/>
                <w:bCs/>
                <w:color w:val="000000"/>
                <w:sz w:val="24"/>
                <w:szCs w:val="24"/>
                <w:shd w:val="clear" w:color="auto" w:fill="FFFFFF"/>
              </w:rPr>
              <w:t>Al-Qaeda</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w:t>
            </w:r>
            <w:hyperlink r:id="rId292" w:tooltip="Help:IPA for English" w:history="1">
              <w:r w:rsidRPr="00D9789E">
                <w:rPr>
                  <w:rStyle w:val="a4"/>
                  <w:rFonts w:ascii="Times New Roman" w:hAnsi="Times New Roman"/>
                  <w:color w:val="0B0080"/>
                  <w:sz w:val="24"/>
                  <w:szCs w:val="24"/>
                  <w:shd w:val="clear" w:color="auto" w:fill="FFFFFF"/>
                </w:rPr>
                <w:t>/</w:t>
              </w:r>
            </w:hyperlink>
            <w:hyperlink r:id="rId293" w:anchor="Key" w:tooltip="Help:IPA for English" w:history="1">
              <w:r w:rsidRPr="00D9789E">
                <w:rPr>
                  <w:rStyle w:val="a4"/>
                  <w:rFonts w:ascii="Times New Roman" w:hAnsi="Times New Roman"/>
                  <w:color w:val="0B0080"/>
                  <w:sz w:val="24"/>
                  <w:szCs w:val="24"/>
                  <w:shd w:val="clear" w:color="auto" w:fill="FFFFFF"/>
                </w:rPr>
                <w:t>æ</w:t>
              </w:r>
            </w:hyperlink>
            <w:hyperlink r:id="rId294" w:anchor="Key" w:tooltip="Help:IPA for English" w:history="1">
              <w:r w:rsidRPr="00D9789E">
                <w:rPr>
                  <w:rStyle w:val="a4"/>
                  <w:rFonts w:ascii="Times New Roman" w:hAnsi="Times New Roman"/>
                  <w:color w:val="0B0080"/>
                  <w:sz w:val="24"/>
                  <w:szCs w:val="24"/>
                  <w:shd w:val="clear" w:color="auto" w:fill="FFFFFF"/>
                </w:rPr>
                <w:t>l</w:t>
              </w:r>
            </w:hyperlink>
            <w:hyperlink r:id="rId295" w:anchor="Key" w:tooltip="Help:IPA for English" w:history="1">
              <w:r w:rsidRPr="00D9789E">
                <w:rPr>
                  <w:rStyle w:val="a4"/>
                  <w:rFonts w:ascii="Times New Roman" w:hAnsi="Times New Roman"/>
                  <w:color w:val="0B0080"/>
                  <w:sz w:val="24"/>
                  <w:szCs w:val="24"/>
                  <w:shd w:val="clear" w:color="auto" w:fill="FFFFFF"/>
                </w:rPr>
                <w:t>ˈ</w:t>
              </w:r>
            </w:hyperlink>
            <w:hyperlink r:id="rId296" w:anchor="Key" w:tooltip="Help:IPA for English" w:history="1">
              <w:r w:rsidRPr="00D9789E">
                <w:rPr>
                  <w:rStyle w:val="a4"/>
                  <w:rFonts w:ascii="Times New Roman" w:hAnsi="Times New Roman"/>
                  <w:color w:val="0B0080"/>
                  <w:sz w:val="24"/>
                  <w:szCs w:val="24"/>
                  <w:shd w:val="clear" w:color="auto" w:fill="FFFFFF"/>
                </w:rPr>
                <w:t>k</w:t>
              </w:r>
            </w:hyperlink>
            <w:hyperlink r:id="rId297" w:anchor="Key" w:tooltip="Help:IPA for English" w:history="1">
              <w:r w:rsidRPr="00D9789E">
                <w:rPr>
                  <w:rStyle w:val="a4"/>
                  <w:rFonts w:ascii="Times New Roman" w:hAnsi="Times New Roman"/>
                  <w:color w:val="0B0080"/>
                  <w:sz w:val="24"/>
                  <w:szCs w:val="24"/>
                  <w:shd w:val="clear" w:color="auto" w:fill="FFFFFF"/>
                </w:rPr>
                <w:t>a</w:t>
              </w:r>
              <w:r w:rsidRPr="00D9789E">
                <w:rPr>
                  <w:rStyle w:val="a4"/>
                  <w:rFonts w:ascii="Times New Roman" w:eastAsia="MS Mincho" w:hAnsi="Times New Roman" w:cs="MS Mincho" w:hint="eastAsia"/>
                  <w:color w:val="0B0080"/>
                  <w:sz w:val="24"/>
                  <w:szCs w:val="24"/>
                  <w:shd w:val="clear" w:color="auto" w:fill="FFFFFF"/>
                </w:rPr>
                <w:t>ɪ</w:t>
              </w:r>
            </w:hyperlink>
            <w:hyperlink r:id="rId298" w:anchor="Key" w:tooltip="Help:IPA for English" w:history="1">
              <w:r w:rsidRPr="00D9789E">
                <w:rPr>
                  <w:rStyle w:val="a4"/>
                  <w:rFonts w:ascii="Times New Roman" w:hAnsi="Times New Roman"/>
                  <w:color w:val="0B0080"/>
                  <w:sz w:val="24"/>
                  <w:szCs w:val="24"/>
                  <w:shd w:val="clear" w:color="auto" w:fill="FFFFFF"/>
                </w:rPr>
                <w:t>d</w:t>
              </w:r>
            </w:hyperlink>
            <w:hyperlink r:id="rId299" w:anchor="Key" w:tooltip="Help:IPA for English" w:history="1">
              <w:r w:rsidRPr="00D9789E">
                <w:rPr>
                  <w:rStyle w:val="a4"/>
                  <w:rFonts w:ascii="Times New Roman" w:hAnsi="Times New Roman"/>
                  <w:color w:val="0B0080"/>
                  <w:sz w:val="24"/>
                  <w:szCs w:val="24"/>
                  <w:shd w:val="clear" w:color="auto" w:fill="FFFFFF"/>
                </w:rPr>
                <w:t>ə</w:t>
              </w:r>
            </w:hyperlink>
            <w:hyperlink r:id="rId300" w:tooltip="Help:IPA for English" w:history="1">
              <w:r w:rsidRPr="00D9789E">
                <w:rPr>
                  <w:rStyle w:val="a4"/>
                  <w:rFonts w:ascii="Times New Roman" w:hAnsi="Times New Roman"/>
                  <w:color w:val="0B0080"/>
                  <w:sz w:val="24"/>
                  <w:szCs w:val="24"/>
                  <w:shd w:val="clear" w:color="auto" w:fill="FFFFFF"/>
                </w:rPr>
                <w:t>/</w:t>
              </w:r>
            </w:hyperlink>
            <w:r w:rsidRPr="00D9789E">
              <w:rPr>
                <w:rStyle w:val="apple-converted-space"/>
                <w:rFonts w:ascii="Times New Roman" w:hAnsi="Times New Roman"/>
                <w:color w:val="000000"/>
                <w:sz w:val="24"/>
                <w:szCs w:val="24"/>
                <w:shd w:val="clear" w:color="auto" w:fill="FFFFFF"/>
              </w:rPr>
              <w:t> </w:t>
            </w:r>
            <w:hyperlink r:id="rId301" w:tooltip="Wikipedia:Pronunciation respelling key" w:history="1">
              <w:r w:rsidRPr="00D9789E">
                <w:rPr>
                  <w:rStyle w:val="a4"/>
                  <w:rFonts w:ascii="Times New Roman" w:hAnsi="Times New Roman"/>
                  <w:i/>
                  <w:iCs/>
                  <w:color w:val="0B0080"/>
                  <w:sz w:val="24"/>
                  <w:szCs w:val="24"/>
                  <w:shd w:val="clear" w:color="auto" w:fill="FFFFFF"/>
                </w:rPr>
                <w:t>al-</w:t>
              </w:r>
              <w:r w:rsidRPr="00D9789E">
                <w:rPr>
                  <w:rStyle w:val="nocaps"/>
                  <w:rFonts w:ascii="Times New Roman" w:hAnsi="Times New Roman"/>
                  <w:b/>
                  <w:bCs/>
                  <w:i/>
                  <w:iCs/>
                  <w:smallCaps/>
                  <w:color w:val="0B0080"/>
                  <w:sz w:val="24"/>
                  <w:szCs w:val="24"/>
                  <w:shd w:val="clear" w:color="auto" w:fill="FFFFFF"/>
                </w:rPr>
                <w:t>ky</w:t>
              </w:r>
              <w:r w:rsidRPr="00D9789E">
                <w:rPr>
                  <w:rStyle w:val="a4"/>
                  <w:rFonts w:ascii="Times New Roman" w:hAnsi="Times New Roman"/>
                  <w:i/>
                  <w:iCs/>
                  <w:color w:val="0B0080"/>
                  <w:sz w:val="24"/>
                  <w:szCs w:val="24"/>
                  <w:shd w:val="clear" w:color="auto" w:fill="FFFFFF"/>
                </w:rPr>
                <w:t>-də</w:t>
              </w:r>
            </w:hyperlink>
            <w:r w:rsidRPr="00D9789E">
              <w:rPr>
                <w:rFonts w:ascii="Times New Roman" w:hAnsi="Times New Roman"/>
                <w:color w:val="000000"/>
                <w:sz w:val="24"/>
                <w:szCs w:val="24"/>
                <w:shd w:val="clear" w:color="auto" w:fill="FFFFFF"/>
              </w:rPr>
              <w:t>;</w:t>
            </w:r>
            <w:r w:rsidRPr="00D9789E">
              <w:rPr>
                <w:rStyle w:val="apple-converted-space"/>
                <w:rFonts w:ascii="Times New Roman" w:hAnsi="Times New Roman"/>
                <w:color w:val="000000"/>
                <w:sz w:val="24"/>
                <w:szCs w:val="24"/>
                <w:shd w:val="clear" w:color="auto" w:fill="FFFFFF"/>
              </w:rPr>
              <w:t> </w:t>
            </w:r>
            <w:hyperlink r:id="rId302" w:tooltip="Arabic language" w:history="1">
              <w:r w:rsidRPr="00D9789E">
                <w:rPr>
                  <w:rStyle w:val="a4"/>
                  <w:rFonts w:ascii="Times New Roman" w:hAnsi="Times New Roman"/>
                  <w:color w:val="0B0080"/>
                  <w:sz w:val="24"/>
                  <w:szCs w:val="24"/>
                  <w:shd w:val="clear" w:color="auto" w:fill="FFFFFF"/>
                </w:rPr>
                <w:t>Arabic</w:t>
              </w:r>
            </w:hyperlink>
            <w:r w:rsidRPr="00D9789E">
              <w:rPr>
                <w:rFonts w:ascii="Times New Roman" w:hAnsi="Times New Roman"/>
                <w:color w:val="000000"/>
                <w:sz w:val="24"/>
                <w:szCs w:val="24"/>
                <w:shd w:val="clear" w:color="auto" w:fill="FFFFFF"/>
              </w:rPr>
              <w:t>:</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القاعدة‎</w:t>
            </w:r>
            <w:r w:rsidRPr="00D9789E">
              <w:rPr>
                <w:rStyle w:val="apple-converted-space"/>
                <w:rFonts w:ascii="Times New Roman" w:hAnsi="Times New Roman"/>
                <w:color w:val="000000"/>
                <w:sz w:val="24"/>
                <w:szCs w:val="24"/>
                <w:shd w:val="clear" w:color="auto" w:fill="FFFFFF"/>
              </w:rPr>
              <w:t> </w:t>
            </w:r>
            <w:r w:rsidRPr="00D9789E">
              <w:rPr>
                <w:rStyle w:val="unicode"/>
                <w:rFonts w:ascii="Times New Roman" w:hAnsi="Times New Roman"/>
                <w:i/>
                <w:iCs/>
                <w:color w:val="000000"/>
                <w:sz w:val="24"/>
                <w:szCs w:val="24"/>
                <w:shd w:val="clear" w:color="auto" w:fill="FFFFFF"/>
              </w:rPr>
              <w:t>al-qāʿidah</w:t>
            </w:r>
            <w:r w:rsidRPr="00D9789E">
              <w:rPr>
                <w:rFonts w:ascii="Times New Roman" w:hAnsi="Times New Roman"/>
                <w:color w:val="000000"/>
                <w:sz w:val="24"/>
                <w:szCs w:val="24"/>
                <w:shd w:val="clear" w:color="auto" w:fill="FFFFFF"/>
              </w:rPr>
              <w:t>,</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Arabic: </w:t>
            </w:r>
            <w:hyperlink r:id="rId303" w:tooltip="Help:IPA for Arabic" w:history="1">
              <w:r w:rsidRPr="00D9789E">
                <w:rPr>
                  <w:rStyle w:val="a4"/>
                  <w:rFonts w:ascii="Times New Roman" w:hAnsi="Times New Roman"/>
                  <w:color w:val="0B0080"/>
                  <w:sz w:val="24"/>
                  <w:szCs w:val="24"/>
                  <w:shd w:val="clear" w:color="auto" w:fill="FFFFFF"/>
                </w:rPr>
                <w:t>[ælq</w:t>
              </w:r>
              <w:r w:rsidRPr="00D9789E">
                <w:rPr>
                  <w:rStyle w:val="a4"/>
                  <w:rFonts w:ascii="Times New Roman" w:hAnsi="Times New Roman" w:cs="宋体" w:hint="eastAsia"/>
                  <w:color w:val="0B0080"/>
                  <w:sz w:val="24"/>
                  <w:szCs w:val="24"/>
                  <w:shd w:val="clear" w:color="auto" w:fill="FFFFFF"/>
                </w:rPr>
                <w:t>ɑ</w:t>
              </w:r>
              <w:r w:rsidRPr="00D9789E">
                <w:rPr>
                  <w:rStyle w:val="a4"/>
                  <w:rFonts w:ascii="Times New Roman" w:eastAsia="Batang" w:hAnsi="Times New Roman" w:cs="Batang" w:hint="eastAsia"/>
                  <w:color w:val="0B0080"/>
                  <w:sz w:val="24"/>
                  <w:szCs w:val="24"/>
                  <w:shd w:val="clear" w:color="auto" w:fill="FFFFFF"/>
                </w:rPr>
                <w:t>ː</w:t>
              </w:r>
              <w:r w:rsidRPr="00D9789E">
                <w:rPr>
                  <w:rStyle w:val="a4"/>
                  <w:rFonts w:ascii="Times New Roman" w:eastAsia="MS Mincho" w:hAnsi="Times New Roman" w:cs="MS Mincho" w:hint="eastAsia"/>
                  <w:color w:val="0B0080"/>
                  <w:sz w:val="24"/>
                  <w:szCs w:val="24"/>
                  <w:shd w:val="clear" w:color="auto" w:fill="FFFFFF"/>
                </w:rPr>
                <w:t>ʕɪ</w:t>
              </w:r>
              <w:r w:rsidRPr="00D9789E">
                <w:rPr>
                  <w:rStyle w:val="a4"/>
                  <w:rFonts w:ascii="Times New Roman" w:hAnsi="Times New Roman"/>
                  <w:color w:val="0B0080"/>
                  <w:sz w:val="24"/>
                  <w:szCs w:val="24"/>
                  <w:shd w:val="clear" w:color="auto" w:fill="FFFFFF"/>
                </w:rPr>
                <w:t>d</w:t>
              </w:r>
              <w:r w:rsidRPr="00D9789E">
                <w:rPr>
                  <w:rStyle w:val="a4"/>
                  <w:rFonts w:ascii="Times New Roman" w:eastAsia="MS Mincho" w:hAnsi="Times New Roman" w:cs="MS Mincho" w:hint="eastAsia"/>
                  <w:color w:val="0B0080"/>
                  <w:sz w:val="24"/>
                  <w:szCs w:val="24"/>
                  <w:shd w:val="clear" w:color="auto" w:fill="FFFFFF"/>
                </w:rPr>
                <w:t>ɐ</w:t>
              </w:r>
              <w:r w:rsidRPr="00D9789E">
                <w:rPr>
                  <w:rStyle w:val="a4"/>
                  <w:rFonts w:ascii="Times New Roman" w:hAnsi="Times New Roman"/>
                  <w:color w:val="0B0080"/>
                  <w:sz w:val="24"/>
                  <w:szCs w:val="24"/>
                  <w:shd w:val="clear" w:color="auto" w:fill="FFFFFF"/>
                </w:rPr>
                <w:t>]</w:t>
              </w:r>
            </w:hyperlink>
            <w:r w:rsidRPr="00D9789E">
              <w:rPr>
                <w:rFonts w:ascii="Times New Roman" w:hAnsi="Times New Roman"/>
                <w:color w:val="000000"/>
                <w:sz w:val="24"/>
                <w:szCs w:val="24"/>
                <w:shd w:val="clear" w:color="auto" w:fill="FFFFFF"/>
              </w:rPr>
              <w:t>, translation: "The Base" and alternatively spelled</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al-Qaida</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sometimes</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al-Qa'ida</w:t>
            </w:r>
            <w:r w:rsidRPr="00D9789E">
              <w:rPr>
                <w:rFonts w:ascii="Times New Roman" w:hAnsi="Times New Roman"/>
                <w:color w:val="000000"/>
                <w:sz w:val="24"/>
                <w:szCs w:val="24"/>
                <w:shd w:val="clear" w:color="auto" w:fill="FFFFFF"/>
              </w:rPr>
              <w:t>) is a global</w:t>
            </w:r>
            <w:r w:rsidRPr="00D9789E">
              <w:rPr>
                <w:rStyle w:val="apple-converted-space"/>
                <w:rFonts w:ascii="Times New Roman" w:hAnsi="Times New Roman"/>
                <w:color w:val="000000"/>
                <w:sz w:val="24"/>
                <w:szCs w:val="24"/>
                <w:shd w:val="clear" w:color="auto" w:fill="FFFFFF"/>
              </w:rPr>
              <w:t> </w:t>
            </w:r>
            <w:hyperlink r:id="rId304" w:tooltip="Militant Islamist" w:history="1">
              <w:r w:rsidRPr="00D9789E">
                <w:rPr>
                  <w:rStyle w:val="a4"/>
                  <w:rFonts w:ascii="Times New Roman" w:hAnsi="Times New Roman"/>
                  <w:color w:val="0B0080"/>
                  <w:sz w:val="24"/>
                  <w:szCs w:val="24"/>
                  <w:shd w:val="clear" w:color="auto" w:fill="FFFFFF"/>
                </w:rPr>
                <w:t>militant Islamist</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w:t>
            </w:r>
            <w:r w:rsidRPr="00D9789E">
              <w:rPr>
                <w:rStyle w:val="apple-converted-space"/>
                <w:rFonts w:ascii="Times New Roman" w:hAnsi="Times New Roman"/>
                <w:color w:val="000000"/>
                <w:sz w:val="24"/>
                <w:szCs w:val="24"/>
                <w:shd w:val="clear" w:color="auto" w:fill="FFFFFF"/>
              </w:rPr>
              <w:t> </w:t>
            </w:r>
            <w:hyperlink r:id="rId305" w:tooltip="Takfiri" w:history="1">
              <w:r w:rsidRPr="00D9789E">
                <w:rPr>
                  <w:rStyle w:val="a4"/>
                  <w:rFonts w:ascii="Times New Roman" w:hAnsi="Times New Roman"/>
                  <w:color w:val="0B0080"/>
                  <w:sz w:val="24"/>
                  <w:szCs w:val="24"/>
                  <w:shd w:val="clear" w:color="auto" w:fill="FFFFFF"/>
                </w:rPr>
                <w:t>takfiri</w:t>
              </w:r>
            </w:hyperlink>
            <w:r w:rsidRPr="00D9789E">
              <w:rPr>
                <w:rFonts w:ascii="Times New Roman" w:hAnsi="Times New Roman"/>
                <w:color w:val="000000"/>
                <w:sz w:val="24"/>
                <w:szCs w:val="24"/>
                <w:shd w:val="clear" w:color="auto" w:fill="FFFFFF"/>
              </w:rPr>
              <w:t>organization founded by</w:t>
            </w:r>
            <w:r w:rsidRPr="00D9789E">
              <w:rPr>
                <w:rStyle w:val="apple-converted-space"/>
                <w:rFonts w:ascii="Times New Roman" w:hAnsi="Times New Roman"/>
                <w:color w:val="000000"/>
                <w:sz w:val="24"/>
                <w:szCs w:val="24"/>
                <w:shd w:val="clear" w:color="auto" w:fill="FFFFFF"/>
              </w:rPr>
              <w:t> </w:t>
            </w:r>
            <w:hyperlink r:id="rId306" w:tooltip="Osama bin Laden" w:history="1">
              <w:r w:rsidRPr="00D9789E">
                <w:rPr>
                  <w:rStyle w:val="a4"/>
                  <w:rFonts w:ascii="Times New Roman" w:hAnsi="Times New Roman"/>
                  <w:color w:val="0B0080"/>
                  <w:sz w:val="24"/>
                  <w:szCs w:val="24"/>
                  <w:shd w:val="clear" w:color="auto" w:fill="FFFFFF"/>
                </w:rPr>
                <w:t>Osama bin Laden</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in</w:t>
            </w:r>
            <w:r w:rsidRPr="00D9789E">
              <w:rPr>
                <w:rStyle w:val="apple-converted-space"/>
                <w:rFonts w:ascii="Times New Roman" w:hAnsi="Times New Roman"/>
                <w:color w:val="000000"/>
                <w:sz w:val="24"/>
                <w:szCs w:val="24"/>
                <w:shd w:val="clear" w:color="auto" w:fill="FFFFFF"/>
              </w:rPr>
              <w:t> </w:t>
            </w:r>
            <w:hyperlink r:id="rId307" w:tooltip="Peshawar" w:history="1">
              <w:r w:rsidRPr="00D9789E">
                <w:rPr>
                  <w:rStyle w:val="a4"/>
                  <w:rFonts w:ascii="Times New Roman" w:hAnsi="Times New Roman"/>
                  <w:color w:val="0B0080"/>
                  <w:sz w:val="24"/>
                  <w:szCs w:val="24"/>
                  <w:shd w:val="clear" w:color="auto" w:fill="FFFFFF"/>
                </w:rPr>
                <w:t>Peshawar</w:t>
              </w:r>
            </w:hyperlink>
            <w:r w:rsidRPr="00D9789E">
              <w:rPr>
                <w:rFonts w:ascii="Times New Roman" w:hAnsi="Times New Roman"/>
                <w:color w:val="000000"/>
                <w:sz w:val="24"/>
                <w:szCs w:val="24"/>
                <w:shd w:val="clear" w:color="auto" w:fill="FFFFFF"/>
              </w:rPr>
              <w:t>, Pakistan,</w:t>
            </w:r>
            <w:hyperlink r:id="rId308" w:anchor="cite_note-guardianobserverhistory-16" w:history="1">
              <w:r w:rsidRPr="00D9789E">
                <w:rPr>
                  <w:rStyle w:val="a4"/>
                  <w:rFonts w:ascii="Times New Roman" w:hAnsi="Times New Roman"/>
                  <w:color w:val="0B0080"/>
                  <w:sz w:val="24"/>
                  <w:szCs w:val="24"/>
                  <w:shd w:val="clear" w:color="auto" w:fill="FFFFFF"/>
                  <w:vertAlign w:val="superscript"/>
                </w:rPr>
                <w:t>[16]</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at some point between August 1988</w:t>
            </w:r>
            <w:hyperlink r:id="rId309" w:anchor="cite_note-bergen75-17" w:history="1">
              <w:r w:rsidRPr="00D9789E">
                <w:rPr>
                  <w:rStyle w:val="a4"/>
                  <w:rFonts w:ascii="Times New Roman" w:hAnsi="Times New Roman"/>
                  <w:color w:val="0B0080"/>
                  <w:sz w:val="24"/>
                  <w:szCs w:val="24"/>
                  <w:shd w:val="clear" w:color="auto" w:fill="FFFFFF"/>
                  <w:vertAlign w:val="superscript"/>
                </w:rPr>
                <w:t>[17]</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late 1989,</w:t>
            </w:r>
            <w:hyperlink r:id="rId310" w:anchor="cite_note-al-Fadl-18" w:history="1">
              <w:r w:rsidRPr="00D9789E">
                <w:rPr>
                  <w:rStyle w:val="a4"/>
                  <w:rFonts w:ascii="Times New Roman" w:hAnsi="Times New Roman"/>
                  <w:color w:val="0B0080"/>
                  <w:sz w:val="24"/>
                  <w:szCs w:val="24"/>
                  <w:shd w:val="clear" w:color="auto" w:fill="FFFFFF"/>
                  <w:vertAlign w:val="superscript"/>
                </w:rPr>
                <w:t>[18]</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with its</w:t>
            </w:r>
            <w:r w:rsidRPr="00D9789E">
              <w:rPr>
                <w:rStyle w:val="apple-converted-space"/>
                <w:rFonts w:ascii="Times New Roman" w:hAnsi="Times New Roman"/>
                <w:color w:val="000000"/>
                <w:sz w:val="24"/>
                <w:szCs w:val="24"/>
                <w:shd w:val="clear" w:color="auto" w:fill="FFFFFF"/>
              </w:rPr>
              <w:t> </w:t>
            </w:r>
            <w:hyperlink r:id="rId311" w:anchor="History" w:tooltip="Al-Qaeda" w:history="1">
              <w:r w:rsidRPr="00D9789E">
                <w:rPr>
                  <w:rStyle w:val="a4"/>
                  <w:rFonts w:ascii="Times New Roman" w:hAnsi="Times New Roman"/>
                  <w:color w:val="0B0080"/>
                  <w:sz w:val="24"/>
                  <w:szCs w:val="24"/>
                  <w:shd w:val="clear" w:color="auto" w:fill="FFFFFF"/>
                </w:rPr>
                <w:t>origins</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being traceable to the</w:t>
            </w:r>
            <w:r w:rsidRPr="00D9789E">
              <w:rPr>
                <w:rStyle w:val="apple-converted-space"/>
                <w:rFonts w:ascii="Times New Roman" w:hAnsi="Times New Roman"/>
                <w:color w:val="000000"/>
                <w:sz w:val="24"/>
                <w:szCs w:val="24"/>
                <w:shd w:val="clear" w:color="auto" w:fill="FFFFFF"/>
              </w:rPr>
              <w:t> </w:t>
            </w:r>
            <w:hyperlink r:id="rId312" w:tooltip="Soviet War in Afghanistan" w:history="1">
              <w:r w:rsidRPr="00D9789E">
                <w:rPr>
                  <w:rStyle w:val="a4"/>
                  <w:rFonts w:ascii="Times New Roman" w:hAnsi="Times New Roman"/>
                  <w:color w:val="0B0080"/>
                  <w:sz w:val="24"/>
                  <w:szCs w:val="24"/>
                  <w:shd w:val="clear" w:color="auto" w:fill="FFFFFF"/>
                </w:rPr>
                <w:t>Soviet War in Afghanistan</w:t>
              </w:r>
            </w:hyperlink>
            <w:r w:rsidRPr="00D9789E">
              <w:rPr>
                <w:rFonts w:ascii="Times New Roman" w:hAnsi="Times New Roman"/>
                <w:color w:val="000000"/>
                <w:sz w:val="24"/>
                <w:szCs w:val="24"/>
                <w:shd w:val="clear" w:color="auto" w:fill="FFFFFF"/>
              </w:rPr>
              <w:t>.</w:t>
            </w:r>
            <w:hyperlink r:id="rId313" w:anchor="cite_note-Cooley-19" w:history="1">
              <w:r w:rsidRPr="00D9789E">
                <w:rPr>
                  <w:rStyle w:val="a4"/>
                  <w:rFonts w:ascii="Times New Roman" w:hAnsi="Times New Roman"/>
                  <w:color w:val="0B0080"/>
                  <w:sz w:val="24"/>
                  <w:szCs w:val="24"/>
                  <w:shd w:val="clear" w:color="auto" w:fill="FFFFFF"/>
                  <w:vertAlign w:val="superscript"/>
                </w:rPr>
                <w:t>[19]</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 xml:space="preserve">It operates as a network </w:t>
            </w:r>
            <w:r w:rsidRPr="00D9789E">
              <w:rPr>
                <w:rFonts w:ascii="Times New Roman" w:hAnsi="Times New Roman"/>
                <w:color w:val="000000"/>
                <w:sz w:val="24"/>
                <w:szCs w:val="24"/>
                <w:shd w:val="clear" w:color="auto" w:fill="FFFFFF"/>
              </w:rPr>
              <w:lastRenderedPageBreak/>
              <w:t xml:space="preserve">comprising both a multinational, stateless </w:t>
            </w:r>
            <w:proofErr w:type="gramStart"/>
            <w:r w:rsidRPr="00D9789E">
              <w:rPr>
                <w:rFonts w:ascii="Times New Roman" w:hAnsi="Times New Roman"/>
                <w:color w:val="000000"/>
                <w:sz w:val="24"/>
                <w:szCs w:val="24"/>
                <w:shd w:val="clear" w:color="auto" w:fill="FFFFFF"/>
              </w:rPr>
              <w:t>army</w:t>
            </w:r>
            <w:proofErr w:type="gramEnd"/>
            <w:r w:rsidR="002D572E" w:rsidRPr="00D9789E">
              <w:rPr>
                <w:rFonts w:ascii="Times New Roman" w:hAnsi="Times New Roman"/>
                <w:sz w:val="24"/>
                <w:szCs w:val="24"/>
              </w:rPr>
              <w:fldChar w:fldCharType="begin"/>
            </w:r>
            <w:r w:rsidR="000D6715" w:rsidRPr="00D9789E">
              <w:rPr>
                <w:rFonts w:ascii="Times New Roman" w:hAnsi="Times New Roman"/>
                <w:sz w:val="24"/>
                <w:szCs w:val="24"/>
              </w:rPr>
              <w:instrText>HYPERLINK "http://en.wikipedia.org/wiki/Al-Qaeda" \l "cite_note-20"</w:instrText>
            </w:r>
            <w:r w:rsidR="002D572E" w:rsidRPr="00D9789E">
              <w:rPr>
                <w:rFonts w:ascii="Times New Roman" w:hAnsi="Times New Roman"/>
                <w:sz w:val="24"/>
                <w:szCs w:val="24"/>
              </w:rPr>
              <w:fldChar w:fldCharType="separate"/>
            </w:r>
            <w:r w:rsidRPr="00D9789E">
              <w:rPr>
                <w:rStyle w:val="a4"/>
                <w:rFonts w:ascii="Times New Roman" w:hAnsi="Times New Roman"/>
                <w:color w:val="0B0080"/>
                <w:sz w:val="24"/>
                <w:szCs w:val="24"/>
                <w:shd w:val="clear" w:color="auto" w:fill="FFFFFF"/>
                <w:vertAlign w:val="superscript"/>
              </w:rPr>
              <w:t>[20]</w:t>
            </w:r>
            <w:r w:rsidR="002D572E" w:rsidRPr="00D9789E">
              <w:rPr>
                <w:rFonts w:ascii="Times New Roman" w:hAnsi="Times New Roman"/>
                <w:sz w:val="24"/>
                <w:szCs w:val="24"/>
              </w:rPr>
              <w:fldChar w:fldCharType="end"/>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a radical</w:t>
            </w:r>
            <w:r w:rsidRPr="00D9789E">
              <w:rPr>
                <w:rStyle w:val="apple-converted-space"/>
                <w:rFonts w:ascii="Times New Roman" w:hAnsi="Times New Roman"/>
                <w:color w:val="000000"/>
                <w:sz w:val="24"/>
                <w:szCs w:val="24"/>
                <w:shd w:val="clear" w:color="auto" w:fill="FFFFFF"/>
              </w:rPr>
              <w:t> </w:t>
            </w:r>
            <w:hyperlink r:id="rId314" w:tooltip="Sunni" w:history="1">
              <w:r w:rsidRPr="00D9789E">
                <w:rPr>
                  <w:rStyle w:val="a4"/>
                  <w:rFonts w:ascii="Times New Roman" w:hAnsi="Times New Roman"/>
                  <w:color w:val="0B0080"/>
                  <w:sz w:val="24"/>
                  <w:szCs w:val="24"/>
                  <w:shd w:val="clear" w:color="auto" w:fill="FFFFFF"/>
                </w:rPr>
                <w:t>Sunni</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Muslim movement calling for global</w:t>
            </w:r>
            <w:r w:rsidRPr="00D9789E">
              <w:rPr>
                <w:rStyle w:val="apple-converted-space"/>
                <w:rFonts w:ascii="Times New Roman" w:hAnsi="Times New Roman"/>
                <w:color w:val="000000"/>
                <w:sz w:val="24"/>
                <w:szCs w:val="24"/>
                <w:shd w:val="clear" w:color="auto" w:fill="FFFFFF"/>
              </w:rPr>
              <w:t> </w:t>
            </w:r>
            <w:hyperlink r:id="rId315" w:tooltip="Jihad" w:history="1">
              <w:r w:rsidRPr="00D9789E">
                <w:rPr>
                  <w:rStyle w:val="a4"/>
                  <w:rFonts w:ascii="Times New Roman" w:hAnsi="Times New Roman"/>
                  <w:color w:val="0B0080"/>
                  <w:sz w:val="24"/>
                  <w:szCs w:val="24"/>
                  <w:shd w:val="clear" w:color="auto" w:fill="FFFFFF"/>
                </w:rPr>
                <w:t>Jihad</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a strict interpretation of</w:t>
            </w:r>
            <w:r w:rsidRPr="00D9789E">
              <w:rPr>
                <w:rStyle w:val="apple-converted-space"/>
                <w:rFonts w:ascii="Times New Roman" w:hAnsi="Times New Roman"/>
                <w:color w:val="000000"/>
                <w:sz w:val="24"/>
                <w:szCs w:val="24"/>
                <w:shd w:val="clear" w:color="auto" w:fill="FFFFFF"/>
              </w:rPr>
              <w:t> </w:t>
            </w:r>
            <w:hyperlink r:id="rId316" w:tooltip="Sharia law" w:history="1">
              <w:r w:rsidRPr="00D9789E">
                <w:rPr>
                  <w:rStyle w:val="a4"/>
                  <w:rFonts w:ascii="Times New Roman" w:hAnsi="Times New Roman"/>
                  <w:color w:val="0B0080"/>
                  <w:sz w:val="24"/>
                  <w:szCs w:val="24"/>
                  <w:shd w:val="clear" w:color="auto" w:fill="FFFFFF"/>
                </w:rPr>
                <w:t>sharia law</w:t>
              </w:r>
            </w:hyperlink>
            <w:r w:rsidRPr="00D9789E">
              <w:rPr>
                <w:rFonts w:ascii="Times New Roman" w:hAnsi="Times New Roman"/>
                <w:color w:val="000000"/>
                <w:sz w:val="24"/>
                <w:szCs w:val="24"/>
                <w:shd w:val="clear" w:color="auto" w:fill="FFFFFF"/>
              </w:rPr>
              <w:t>. It has been designated as a</w:t>
            </w:r>
            <w:r w:rsidRPr="00D9789E">
              <w:rPr>
                <w:rStyle w:val="apple-converted-space"/>
                <w:rFonts w:ascii="Times New Roman" w:hAnsi="Times New Roman"/>
                <w:color w:val="000000"/>
                <w:sz w:val="24"/>
                <w:szCs w:val="24"/>
                <w:shd w:val="clear" w:color="auto" w:fill="FFFFFF"/>
              </w:rPr>
              <w:t> </w:t>
            </w:r>
            <w:hyperlink r:id="rId317" w:tooltip="Terrorist organization" w:history="1">
              <w:r w:rsidRPr="00D9789E">
                <w:rPr>
                  <w:rStyle w:val="a4"/>
                  <w:rFonts w:ascii="Times New Roman" w:hAnsi="Times New Roman"/>
                  <w:color w:val="0B0080"/>
                  <w:sz w:val="24"/>
                  <w:szCs w:val="24"/>
                  <w:shd w:val="clear" w:color="auto" w:fill="FFFFFF"/>
                </w:rPr>
                <w:t>terrorist organization</w:t>
              </w:r>
            </w:hyperlink>
            <w:r w:rsidRPr="00D9789E">
              <w:rPr>
                <w:rFonts w:ascii="Times New Roman" w:hAnsi="Times New Roman"/>
                <w:color w:val="000000"/>
                <w:sz w:val="24"/>
                <w:szCs w:val="24"/>
                <w:shd w:val="clear" w:color="auto" w:fill="FFFFFF"/>
              </w:rPr>
              <w:t>by the</w:t>
            </w:r>
            <w:r w:rsidRPr="00D9789E">
              <w:rPr>
                <w:rStyle w:val="apple-converted-space"/>
                <w:rFonts w:ascii="Times New Roman" w:hAnsi="Times New Roman"/>
                <w:color w:val="000000"/>
                <w:sz w:val="24"/>
                <w:szCs w:val="24"/>
                <w:shd w:val="clear" w:color="auto" w:fill="FFFFFF"/>
              </w:rPr>
              <w:t> </w:t>
            </w:r>
            <w:hyperlink r:id="rId318" w:tooltip="United Nations Security Council" w:history="1">
              <w:r w:rsidRPr="00D9789E">
                <w:rPr>
                  <w:rStyle w:val="a4"/>
                  <w:rFonts w:ascii="Times New Roman" w:hAnsi="Times New Roman"/>
                  <w:color w:val="0B0080"/>
                  <w:sz w:val="24"/>
                  <w:szCs w:val="24"/>
                  <w:shd w:val="clear" w:color="auto" w:fill="FFFFFF"/>
                </w:rPr>
                <w:t>United Nations Security Council</w:t>
              </w:r>
            </w:hyperlink>
            <w:r w:rsidRPr="00D9789E">
              <w:rPr>
                <w:rFonts w:ascii="Times New Roman" w:hAnsi="Times New Roman"/>
                <w:color w:val="000000"/>
                <w:sz w:val="24"/>
                <w:szCs w:val="24"/>
                <w:shd w:val="clear" w:color="auto" w:fill="FFFFFF"/>
              </w:rPr>
              <w:t>,</w:t>
            </w:r>
            <w:r w:rsidRPr="00D9789E">
              <w:rPr>
                <w:rStyle w:val="apple-converted-space"/>
                <w:rFonts w:ascii="Times New Roman" w:hAnsi="Times New Roman"/>
                <w:color w:val="000000"/>
                <w:sz w:val="24"/>
                <w:szCs w:val="24"/>
                <w:shd w:val="clear" w:color="auto" w:fill="FFFFFF"/>
              </w:rPr>
              <w:t> </w:t>
            </w:r>
            <w:hyperlink r:id="rId319" w:tooltip="NATO" w:history="1">
              <w:r w:rsidRPr="00D9789E">
                <w:rPr>
                  <w:rStyle w:val="a4"/>
                  <w:rFonts w:ascii="Times New Roman" w:hAnsi="Times New Roman"/>
                  <w:color w:val="0B0080"/>
                  <w:sz w:val="24"/>
                  <w:szCs w:val="24"/>
                  <w:shd w:val="clear" w:color="auto" w:fill="FFFFFF"/>
                </w:rPr>
                <w:t>NATO</w:t>
              </w:r>
            </w:hyperlink>
            <w:r w:rsidRPr="00D9789E">
              <w:rPr>
                <w:rFonts w:ascii="Times New Roman" w:hAnsi="Times New Roman"/>
                <w:color w:val="000000"/>
                <w:sz w:val="24"/>
                <w:szCs w:val="24"/>
                <w:shd w:val="clear" w:color="auto" w:fill="FFFFFF"/>
              </w:rPr>
              <w:t>, the</w:t>
            </w:r>
            <w:r w:rsidRPr="00D9789E">
              <w:rPr>
                <w:rStyle w:val="apple-converted-space"/>
                <w:rFonts w:ascii="Times New Roman" w:hAnsi="Times New Roman"/>
                <w:color w:val="000000"/>
                <w:sz w:val="24"/>
                <w:szCs w:val="24"/>
                <w:shd w:val="clear" w:color="auto" w:fill="FFFFFF"/>
              </w:rPr>
              <w:t> </w:t>
            </w:r>
            <w:hyperlink r:id="rId320" w:tooltip="European Union" w:history="1">
              <w:r w:rsidRPr="00D9789E">
                <w:rPr>
                  <w:rStyle w:val="a4"/>
                  <w:rFonts w:ascii="Times New Roman" w:hAnsi="Times New Roman"/>
                  <w:color w:val="0B0080"/>
                  <w:sz w:val="24"/>
                  <w:szCs w:val="24"/>
                  <w:shd w:val="clear" w:color="auto" w:fill="FFFFFF"/>
                </w:rPr>
                <w:t>European Union</w:t>
              </w:r>
            </w:hyperlink>
            <w:r w:rsidRPr="00D9789E">
              <w:rPr>
                <w:rFonts w:ascii="Times New Roman" w:hAnsi="Times New Roman"/>
                <w:color w:val="000000"/>
                <w:sz w:val="24"/>
                <w:szCs w:val="24"/>
                <w:shd w:val="clear" w:color="auto" w:fill="FFFFFF"/>
              </w:rPr>
              <w:t>, the</w:t>
            </w:r>
            <w:r w:rsidRPr="00D9789E">
              <w:rPr>
                <w:rStyle w:val="apple-converted-space"/>
                <w:rFonts w:ascii="Times New Roman" w:hAnsi="Times New Roman"/>
                <w:color w:val="000000"/>
                <w:sz w:val="24"/>
                <w:szCs w:val="24"/>
                <w:shd w:val="clear" w:color="auto" w:fill="FFFFFF"/>
              </w:rPr>
              <w:t> </w:t>
            </w:r>
            <w:hyperlink r:id="rId321" w:tooltip="United Kingdom" w:history="1">
              <w:r w:rsidRPr="00D9789E">
                <w:rPr>
                  <w:rStyle w:val="a4"/>
                  <w:rFonts w:ascii="Times New Roman" w:hAnsi="Times New Roman"/>
                  <w:color w:val="0B0080"/>
                  <w:sz w:val="24"/>
                  <w:szCs w:val="24"/>
                  <w:shd w:val="clear" w:color="auto" w:fill="FFFFFF"/>
                </w:rPr>
                <w:t>United Kingdom</w:t>
              </w:r>
            </w:hyperlink>
            <w:r w:rsidRPr="00D9789E">
              <w:rPr>
                <w:rFonts w:ascii="Times New Roman" w:hAnsi="Times New Roman"/>
                <w:color w:val="000000"/>
                <w:sz w:val="24"/>
                <w:szCs w:val="24"/>
                <w:shd w:val="clear" w:color="auto" w:fill="FFFFFF"/>
              </w:rPr>
              <w:t>, the</w:t>
            </w:r>
            <w:r w:rsidRPr="00D9789E">
              <w:rPr>
                <w:rStyle w:val="apple-converted-space"/>
                <w:rFonts w:ascii="Times New Roman" w:hAnsi="Times New Roman"/>
                <w:color w:val="000000"/>
                <w:sz w:val="24"/>
                <w:szCs w:val="24"/>
                <w:shd w:val="clear" w:color="auto" w:fill="FFFFFF"/>
              </w:rPr>
              <w:t> </w:t>
            </w:r>
            <w:hyperlink r:id="rId322" w:tooltip="United States" w:history="1">
              <w:r w:rsidRPr="00D9789E">
                <w:rPr>
                  <w:rStyle w:val="a4"/>
                  <w:rFonts w:ascii="Times New Roman" w:hAnsi="Times New Roman"/>
                  <w:color w:val="0B0080"/>
                  <w:sz w:val="24"/>
                  <w:szCs w:val="24"/>
                  <w:shd w:val="clear" w:color="auto" w:fill="FFFFFF"/>
                </w:rPr>
                <w:t>United States</w:t>
              </w:r>
            </w:hyperlink>
            <w:r w:rsidRPr="00D9789E">
              <w:rPr>
                <w:rFonts w:ascii="Times New Roman" w:hAnsi="Times New Roman"/>
                <w:color w:val="000000"/>
                <w:sz w:val="24"/>
                <w:szCs w:val="24"/>
                <w:shd w:val="clear" w:color="auto" w:fill="FFFFFF"/>
              </w:rPr>
              <w:t>,</w:t>
            </w:r>
            <w:hyperlink r:id="rId323" w:tooltip="India" w:history="1">
              <w:r w:rsidRPr="00D9789E">
                <w:rPr>
                  <w:rStyle w:val="a4"/>
                  <w:rFonts w:ascii="Times New Roman" w:hAnsi="Times New Roman"/>
                  <w:color w:val="0B0080"/>
                  <w:sz w:val="24"/>
                  <w:szCs w:val="24"/>
                  <w:shd w:val="clear" w:color="auto" w:fill="FFFFFF"/>
                </w:rPr>
                <w:t>India</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various other countries (see</w:t>
            </w:r>
            <w:r w:rsidRPr="00D9789E">
              <w:rPr>
                <w:rStyle w:val="apple-converted-space"/>
                <w:rFonts w:ascii="Times New Roman" w:hAnsi="Times New Roman"/>
                <w:color w:val="000000"/>
                <w:sz w:val="24"/>
                <w:szCs w:val="24"/>
                <w:shd w:val="clear" w:color="auto" w:fill="FFFFFF"/>
              </w:rPr>
              <w:t> </w:t>
            </w:r>
            <w:hyperlink r:id="rId324" w:anchor="Designation_as_terrorist_organization" w:history="1">
              <w:r w:rsidRPr="00D9789E">
                <w:rPr>
                  <w:rStyle w:val="a4"/>
                  <w:rFonts w:ascii="Times New Roman" w:hAnsi="Times New Roman"/>
                  <w:color w:val="0B0080"/>
                  <w:sz w:val="24"/>
                  <w:szCs w:val="24"/>
                  <w:shd w:val="clear" w:color="auto" w:fill="FFFFFF"/>
                </w:rPr>
                <w:t>below</w:t>
              </w:r>
            </w:hyperlink>
            <w:r w:rsidRPr="00D9789E">
              <w:rPr>
                <w:rFonts w:ascii="Times New Roman" w:hAnsi="Times New Roman"/>
                <w:color w:val="000000"/>
                <w:sz w:val="24"/>
                <w:szCs w:val="24"/>
                <w:shd w:val="clear" w:color="auto" w:fill="FFFFFF"/>
              </w:rPr>
              <w:t>). Al-Qaeda has carried out many attacks on non-Sunni Muslims</w:t>
            </w:r>
            <w:proofErr w:type="gramStart"/>
            <w:r w:rsidRPr="00D9789E">
              <w:rPr>
                <w:rFonts w:ascii="Times New Roman" w:hAnsi="Times New Roman"/>
                <w:color w:val="000000"/>
                <w:sz w:val="24"/>
                <w:szCs w:val="24"/>
                <w:shd w:val="clear" w:color="auto" w:fill="FFFFFF"/>
              </w:rPr>
              <w:t>,</w:t>
            </w:r>
            <w:proofErr w:type="gramEnd"/>
            <w:r w:rsidR="002D572E" w:rsidRPr="00D9789E">
              <w:rPr>
                <w:rFonts w:ascii="Times New Roman" w:hAnsi="Times New Roman"/>
                <w:sz w:val="24"/>
                <w:szCs w:val="24"/>
              </w:rPr>
              <w:fldChar w:fldCharType="begin"/>
            </w:r>
            <w:r w:rsidR="000D6715" w:rsidRPr="00D9789E">
              <w:rPr>
                <w:rFonts w:ascii="Times New Roman" w:hAnsi="Times New Roman"/>
                <w:sz w:val="24"/>
                <w:szCs w:val="24"/>
              </w:rPr>
              <w:instrText>HYPERLINK "http://en.wikipedia.org/wiki/Al-Qaeda" \l "cite_note-21"</w:instrText>
            </w:r>
            <w:r w:rsidR="002D572E" w:rsidRPr="00D9789E">
              <w:rPr>
                <w:rFonts w:ascii="Times New Roman" w:hAnsi="Times New Roman"/>
                <w:sz w:val="24"/>
                <w:szCs w:val="24"/>
              </w:rPr>
              <w:fldChar w:fldCharType="separate"/>
            </w:r>
            <w:r w:rsidRPr="00D9789E">
              <w:rPr>
                <w:rStyle w:val="a4"/>
                <w:rFonts w:ascii="Times New Roman" w:hAnsi="Times New Roman"/>
                <w:color w:val="0B0080"/>
                <w:sz w:val="24"/>
                <w:szCs w:val="24"/>
                <w:shd w:val="clear" w:color="auto" w:fill="FFFFFF"/>
                <w:vertAlign w:val="superscript"/>
              </w:rPr>
              <w:t>[21]</w:t>
            </w:r>
            <w:r w:rsidR="002D572E" w:rsidRPr="00D9789E">
              <w:rPr>
                <w:rFonts w:ascii="Times New Roman" w:hAnsi="Times New Roman"/>
                <w:sz w:val="24"/>
                <w:szCs w:val="24"/>
              </w:rPr>
              <w:fldChar w:fldCharType="end"/>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non-Muslims,</w:t>
            </w:r>
            <w:hyperlink r:id="rId325" w:anchor="cite_note-22" w:history="1">
              <w:r w:rsidRPr="00D9789E">
                <w:rPr>
                  <w:rStyle w:val="a4"/>
                  <w:rFonts w:ascii="Times New Roman" w:hAnsi="Times New Roman"/>
                  <w:color w:val="0B0080"/>
                  <w:sz w:val="24"/>
                  <w:szCs w:val="24"/>
                  <w:shd w:val="clear" w:color="auto" w:fill="FFFFFF"/>
                  <w:vertAlign w:val="superscript"/>
                </w:rPr>
                <w:t>[22]</w:t>
              </w:r>
            </w:hyperlink>
            <w:hyperlink r:id="rId326" w:anchor="cite_note-23" w:history="1">
              <w:r w:rsidRPr="00D9789E">
                <w:rPr>
                  <w:rStyle w:val="a4"/>
                  <w:rFonts w:ascii="Times New Roman" w:hAnsi="Times New Roman"/>
                  <w:color w:val="0B0080"/>
                  <w:sz w:val="24"/>
                  <w:szCs w:val="24"/>
                  <w:shd w:val="clear" w:color="auto" w:fill="FFFFFF"/>
                  <w:vertAlign w:val="superscript"/>
                </w:rPr>
                <w:t>[23]</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other targets it considers</w:t>
            </w:r>
            <w:r w:rsidRPr="00D9789E">
              <w:rPr>
                <w:rStyle w:val="apple-converted-space"/>
                <w:rFonts w:ascii="Times New Roman" w:hAnsi="Times New Roman"/>
                <w:color w:val="000000"/>
                <w:sz w:val="24"/>
                <w:szCs w:val="24"/>
                <w:shd w:val="clear" w:color="auto" w:fill="FFFFFF"/>
              </w:rPr>
              <w:t> </w:t>
            </w:r>
            <w:hyperlink r:id="rId327" w:tooltip="Kafir" w:history="1">
              <w:r w:rsidRPr="00D9789E">
                <w:rPr>
                  <w:rStyle w:val="a4"/>
                  <w:rFonts w:ascii="Times New Roman" w:hAnsi="Times New Roman"/>
                  <w:i/>
                  <w:iCs/>
                  <w:color w:val="0B0080"/>
                  <w:sz w:val="24"/>
                  <w:szCs w:val="24"/>
                  <w:shd w:val="clear" w:color="auto" w:fill="FFFFFF"/>
                </w:rPr>
                <w:t>kafir</w:t>
              </w:r>
            </w:hyperlink>
            <w:r w:rsidRPr="00D9789E">
              <w:rPr>
                <w:rFonts w:ascii="Times New Roman" w:hAnsi="Times New Roman"/>
                <w:color w:val="000000"/>
                <w:sz w:val="24"/>
                <w:szCs w:val="24"/>
                <w:shd w:val="clear" w:color="auto" w:fill="FFFFFF"/>
              </w:rPr>
              <w:t>.</w:t>
            </w:r>
            <w:hyperlink r:id="rId328" w:anchor="cite_note-24" w:history="1">
              <w:r w:rsidRPr="00D9789E">
                <w:rPr>
                  <w:rStyle w:val="a4"/>
                  <w:rFonts w:ascii="Times New Roman" w:hAnsi="Times New Roman"/>
                  <w:color w:val="0B0080"/>
                  <w:sz w:val="24"/>
                  <w:szCs w:val="24"/>
                  <w:shd w:val="clear" w:color="auto" w:fill="FFFFFF"/>
                  <w:vertAlign w:val="superscript"/>
                </w:rPr>
                <w:t>[24]</w:t>
              </w:r>
            </w:hyperlink>
          </w:p>
          <w:p w:rsidR="001310E4" w:rsidRPr="00D9789E" w:rsidRDefault="002D572E" w:rsidP="00D9789E">
            <w:pPr>
              <w:pStyle w:val="Normal-TableContent"/>
              <w:spacing w:afterLines="0"/>
              <w:ind w:leftChars="400" w:left="960"/>
              <w:rPr>
                <w:rFonts w:ascii="Times New Roman" w:hAnsi="Times New Roman"/>
                <w:sz w:val="24"/>
                <w:szCs w:val="24"/>
              </w:rPr>
            </w:pPr>
            <w:hyperlink r:id="rId329" w:history="1">
              <w:r w:rsidR="001310E4" w:rsidRPr="00D9789E">
                <w:rPr>
                  <w:rStyle w:val="a4"/>
                  <w:rFonts w:ascii="Times New Roman" w:hAnsi="Times New Roman"/>
                  <w:sz w:val="24"/>
                  <w:szCs w:val="24"/>
                </w:rPr>
                <w:t>http://en.wikipedia.org/wiki/Taliban</w:t>
              </w:r>
            </w:hyperlink>
            <w:r w:rsidR="001310E4" w:rsidRPr="00D9789E">
              <w:rPr>
                <w:rFonts w:ascii="Times New Roman" w:hAnsi="Times New Roman"/>
                <w:sz w:val="24"/>
                <w:szCs w:val="24"/>
              </w:rPr>
              <w:t xml:space="preserve"> </w:t>
            </w:r>
          </w:p>
          <w:p w:rsidR="001310E4" w:rsidRPr="00D9789E" w:rsidRDefault="002D572E" w:rsidP="00D9789E">
            <w:pPr>
              <w:pStyle w:val="Normal-TableContent"/>
              <w:spacing w:afterLines="0"/>
              <w:ind w:leftChars="400" w:left="960"/>
              <w:rPr>
                <w:rFonts w:ascii="Times New Roman" w:hAnsi="Times New Roman"/>
                <w:sz w:val="24"/>
                <w:szCs w:val="24"/>
              </w:rPr>
            </w:pPr>
            <w:hyperlink r:id="rId330" w:history="1">
              <w:r w:rsidR="001310E4" w:rsidRPr="00D9789E">
                <w:rPr>
                  <w:rStyle w:val="a4"/>
                  <w:rFonts w:ascii="Times New Roman" w:hAnsi="Times New Roman"/>
                  <w:sz w:val="24"/>
                  <w:szCs w:val="24"/>
                </w:rPr>
                <w:t>http://en.wikipedia.org/wiki/Al-Qaeda</w:t>
              </w:r>
            </w:hyperlink>
            <w:r w:rsidR="001310E4" w:rsidRPr="00D9789E">
              <w:rPr>
                <w:rFonts w:ascii="Times New Roman" w:hAnsi="Times New Roman"/>
                <w:sz w:val="24"/>
                <w:szCs w:val="24"/>
              </w:rPr>
              <w:t xml:space="preserve"> </w:t>
            </w:r>
          </w:p>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Distinction</w:t>
            </w:r>
            <w:r w:rsidRPr="00D9789E">
              <w:rPr>
                <w:rFonts w:ascii="Times New Roman" w:hAnsi="Times New Roman"/>
                <w:sz w:val="24"/>
                <w:szCs w:val="24"/>
              </w:rPr>
              <w:t>：</w:t>
            </w:r>
            <w:hyperlink r:id="rId331" w:history="1">
              <w:r w:rsidRPr="00D9789E">
                <w:rPr>
                  <w:rStyle w:val="a4"/>
                  <w:rFonts w:ascii="Times New Roman" w:hAnsi="Times New Roman"/>
                  <w:sz w:val="24"/>
                  <w:szCs w:val="24"/>
                </w:rPr>
                <w:t>http://www.differencebetween.net/miscellaneous/difference-between-taliban-and-al-qaeda/</w:t>
              </w:r>
            </w:hyperlink>
            <w:r w:rsidRPr="00D9789E">
              <w:rPr>
                <w:rFonts w:ascii="Times New Roman" w:hAnsi="Times New Roman"/>
                <w:sz w:val="24"/>
                <w:szCs w:val="24"/>
              </w:rPr>
              <w:t xml:space="preserve"> </w:t>
            </w:r>
          </w:p>
        </w:tc>
        <w:tc>
          <w:tcPr>
            <w:tcW w:w="3687"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b/>
                <w:bCs/>
                <w:color w:val="000000"/>
                <w:sz w:val="24"/>
                <w:szCs w:val="24"/>
                <w:shd w:val="clear" w:color="auto" w:fill="FFFFFF"/>
              </w:rPr>
              <w:lastRenderedPageBreak/>
              <w:t>塔利班</w:t>
            </w:r>
            <w:r w:rsidRPr="00D9789E">
              <w:rPr>
                <w:rFonts w:ascii="Times New Roman" w:hAnsi="Times New Roman"/>
                <w:color w:val="000000"/>
                <w:sz w:val="24"/>
                <w:szCs w:val="24"/>
                <w:shd w:val="clear" w:color="auto" w:fill="FFFFFF"/>
              </w:rPr>
              <w:t>（</w:t>
            </w:r>
            <w:hyperlink r:id="rId332" w:tooltip="普什图语" w:history="1">
              <w:r w:rsidRPr="00D9789E">
                <w:rPr>
                  <w:rStyle w:val="a4"/>
                  <w:rFonts w:ascii="Times New Roman" w:hAnsi="Times New Roman"/>
                  <w:color w:val="0B0080"/>
                  <w:sz w:val="24"/>
                  <w:szCs w:val="24"/>
                  <w:shd w:val="clear" w:color="auto" w:fill="FFFFFF"/>
                </w:rPr>
                <w:t>普什图语</w:t>
              </w:r>
            </w:hyperlink>
            <w:r w:rsidRPr="00D9789E">
              <w:rPr>
                <w:rFonts w:ascii="Times New Roman" w:hAnsi="Times New Roman"/>
                <w:color w:val="000000"/>
                <w:sz w:val="24"/>
                <w:szCs w:val="24"/>
                <w:shd w:val="clear" w:color="auto" w:fill="FFFFFF"/>
              </w:rPr>
              <w:t>和</w:t>
            </w:r>
            <w:hyperlink r:id="rId333" w:tooltip="波斯语" w:history="1">
              <w:r w:rsidRPr="00D9789E">
                <w:rPr>
                  <w:rStyle w:val="a4"/>
                  <w:rFonts w:ascii="Times New Roman" w:hAnsi="Times New Roman"/>
                  <w:color w:val="0B0080"/>
                  <w:sz w:val="24"/>
                  <w:szCs w:val="24"/>
                  <w:shd w:val="clear" w:color="auto" w:fill="FFFFFF"/>
                </w:rPr>
                <w:t>波斯语</w:t>
              </w:r>
            </w:hyperlink>
            <w:r w:rsidRPr="00D9789E">
              <w:rPr>
                <w:rFonts w:ascii="Times New Roman" w:hAnsi="Times New Roman"/>
                <w:color w:val="000000"/>
                <w:sz w:val="24"/>
                <w:szCs w:val="24"/>
                <w:shd w:val="clear" w:color="auto" w:fill="FFFFFF"/>
              </w:rPr>
              <w:t>：</w:t>
            </w:r>
            <w:r w:rsidRPr="00D9789E">
              <w:rPr>
                <w:rFonts w:ascii="Times New Roman" w:hAnsi="Times New Roman"/>
                <w:color w:val="000000"/>
                <w:sz w:val="24"/>
                <w:szCs w:val="24"/>
                <w:shd w:val="clear" w:color="auto" w:fill="FFFFFF"/>
              </w:rPr>
              <w:t>طالبان‎</w:t>
            </w:r>
            <w:r w:rsidRPr="00D9789E">
              <w:rPr>
                <w:rFonts w:ascii="Times New Roman" w:hAnsi="Times New Roman"/>
                <w:color w:val="000000"/>
                <w:sz w:val="24"/>
                <w:szCs w:val="24"/>
                <w:shd w:val="clear" w:color="auto" w:fill="FFFFFF"/>
              </w:rPr>
              <w:t>，意即</w:t>
            </w:r>
            <w:r w:rsidRPr="00D9789E">
              <w:rPr>
                <w:rFonts w:ascii="Times New Roman" w:hAnsi="Times New Roman"/>
                <w:color w:val="000000"/>
                <w:sz w:val="24"/>
                <w:szCs w:val="24"/>
                <w:shd w:val="clear" w:color="auto" w:fill="FFFFFF"/>
              </w:rPr>
              <w:t>“</w:t>
            </w:r>
            <w:hyperlink r:id="rId334" w:tooltip="伊斯兰教" w:history="1">
              <w:r w:rsidRPr="00D9789E">
                <w:rPr>
                  <w:rStyle w:val="a4"/>
                  <w:rFonts w:ascii="Times New Roman" w:hAnsi="Times New Roman"/>
                  <w:color w:val="0B0080"/>
                  <w:sz w:val="24"/>
                  <w:szCs w:val="24"/>
                  <w:shd w:val="clear" w:color="auto" w:fill="FFFFFF"/>
                </w:rPr>
                <w:t>伊斯兰教</w:t>
              </w:r>
            </w:hyperlink>
            <w:r w:rsidRPr="00D9789E">
              <w:rPr>
                <w:rFonts w:ascii="Times New Roman" w:hAnsi="Times New Roman"/>
                <w:color w:val="000000"/>
                <w:sz w:val="24"/>
                <w:szCs w:val="24"/>
                <w:shd w:val="clear" w:color="auto" w:fill="FFFFFF"/>
              </w:rPr>
              <w:t>的学生</w:t>
            </w:r>
            <w:r w:rsidRPr="00D9789E">
              <w:rPr>
                <w:rFonts w:ascii="Times New Roman" w:hAnsi="Times New Roman"/>
                <w:color w:val="000000"/>
                <w:sz w:val="24"/>
                <w:szCs w:val="24"/>
                <w:shd w:val="clear" w:color="auto" w:fill="FFFFFF"/>
              </w:rPr>
              <w:t>”</w:t>
            </w:r>
            <w:r w:rsidRPr="00D9789E">
              <w:rPr>
                <w:rFonts w:ascii="Times New Roman" w:hAnsi="Times New Roman"/>
                <w:color w:val="000000"/>
                <w:sz w:val="24"/>
                <w:szCs w:val="24"/>
                <w:shd w:val="clear" w:color="auto" w:fill="FFFFFF"/>
              </w:rPr>
              <w:t>），</w:t>
            </w:r>
            <w:proofErr w:type="gramStart"/>
            <w:r w:rsidRPr="00D9789E">
              <w:rPr>
                <w:rFonts w:ascii="Times New Roman" w:hAnsi="Times New Roman"/>
                <w:color w:val="000000"/>
                <w:sz w:val="24"/>
                <w:szCs w:val="24"/>
                <w:shd w:val="clear" w:color="auto" w:fill="FFFFFF"/>
              </w:rPr>
              <w:t>或译</w:t>
            </w:r>
            <w:r w:rsidRPr="00D9789E">
              <w:rPr>
                <w:rFonts w:ascii="Times New Roman" w:hAnsi="Times New Roman"/>
                <w:b/>
                <w:bCs/>
                <w:color w:val="000000"/>
                <w:sz w:val="24"/>
                <w:szCs w:val="24"/>
                <w:shd w:val="clear" w:color="auto" w:fill="FFFFFF"/>
              </w:rPr>
              <w:t>塔勒</w:t>
            </w:r>
            <w:proofErr w:type="gramEnd"/>
            <w:r w:rsidRPr="00D9789E">
              <w:rPr>
                <w:rFonts w:ascii="Times New Roman" w:hAnsi="Times New Roman"/>
                <w:b/>
                <w:bCs/>
                <w:color w:val="000000"/>
                <w:sz w:val="24"/>
                <w:szCs w:val="24"/>
                <w:shd w:val="clear" w:color="auto" w:fill="FFFFFF"/>
              </w:rPr>
              <w:t>班</w:t>
            </w:r>
            <w:r w:rsidRPr="00D9789E">
              <w:rPr>
                <w:rFonts w:ascii="Times New Roman" w:hAnsi="Times New Roman"/>
                <w:color w:val="000000"/>
                <w:sz w:val="24"/>
                <w:szCs w:val="24"/>
                <w:shd w:val="clear" w:color="auto" w:fill="FFFFFF"/>
              </w:rPr>
              <w:t>，也可意译为</w:t>
            </w:r>
            <w:r w:rsidRPr="00D9789E">
              <w:rPr>
                <w:rFonts w:ascii="Times New Roman" w:hAnsi="Times New Roman"/>
                <w:b/>
                <w:bCs/>
                <w:color w:val="000000"/>
                <w:sz w:val="24"/>
                <w:szCs w:val="24"/>
                <w:shd w:val="clear" w:color="auto" w:fill="FFFFFF"/>
              </w:rPr>
              <w:t>神学士</w:t>
            </w:r>
            <w:r w:rsidRPr="00D9789E">
              <w:rPr>
                <w:rFonts w:ascii="Times New Roman" w:hAnsi="Times New Roman"/>
                <w:color w:val="000000"/>
                <w:sz w:val="24"/>
                <w:szCs w:val="24"/>
                <w:shd w:val="clear" w:color="auto" w:fill="FFFFFF"/>
              </w:rPr>
              <w:t>，是发源于</w:t>
            </w:r>
            <w:hyperlink r:id="rId335" w:tooltip="阿富汗" w:history="1">
              <w:r w:rsidRPr="00D9789E">
                <w:rPr>
                  <w:rStyle w:val="a4"/>
                  <w:rFonts w:ascii="Times New Roman" w:hAnsi="Times New Roman"/>
                  <w:color w:val="0B0080"/>
                  <w:sz w:val="24"/>
                  <w:szCs w:val="24"/>
                  <w:shd w:val="clear" w:color="auto" w:fill="FFFFFF"/>
                </w:rPr>
                <w:t>阿富汗</w:t>
              </w:r>
            </w:hyperlink>
            <w:hyperlink r:id="rId336" w:tooltip="坎大哈" w:history="1">
              <w:r w:rsidRPr="00D9789E">
                <w:rPr>
                  <w:rStyle w:val="a4"/>
                  <w:rFonts w:ascii="Times New Roman" w:hAnsi="Times New Roman"/>
                  <w:color w:val="0B0080"/>
                  <w:sz w:val="24"/>
                  <w:szCs w:val="24"/>
                  <w:shd w:val="clear" w:color="auto" w:fill="FFFFFF"/>
                </w:rPr>
                <w:t>坎大哈</w:t>
              </w:r>
            </w:hyperlink>
            <w:r w:rsidRPr="00D9789E">
              <w:rPr>
                <w:rFonts w:ascii="Times New Roman" w:hAnsi="Times New Roman"/>
                <w:color w:val="000000"/>
                <w:sz w:val="24"/>
                <w:szCs w:val="24"/>
                <w:shd w:val="clear" w:color="auto" w:fill="FFFFFF"/>
              </w:rPr>
              <w:t>地区的</w:t>
            </w:r>
            <w:hyperlink r:id="rId337" w:tooltip="伊斯兰原教旨主义" w:history="1">
              <w:r w:rsidRPr="00D9789E">
                <w:rPr>
                  <w:rStyle w:val="a4"/>
                  <w:rFonts w:ascii="Times New Roman" w:hAnsi="Times New Roman"/>
                  <w:color w:val="0B0080"/>
                  <w:sz w:val="24"/>
                  <w:szCs w:val="24"/>
                  <w:shd w:val="clear" w:color="auto" w:fill="FFFFFF"/>
                </w:rPr>
                <w:t>伊斯兰原教旨主义</w:t>
              </w:r>
            </w:hyperlink>
            <w:r w:rsidRPr="00D9789E">
              <w:rPr>
                <w:rFonts w:ascii="Times New Roman" w:hAnsi="Times New Roman"/>
                <w:color w:val="000000"/>
                <w:sz w:val="24"/>
                <w:szCs w:val="24"/>
                <w:shd w:val="clear" w:color="auto" w:fill="FFFFFF"/>
              </w:rPr>
              <w:t>运动组织，属</w:t>
            </w:r>
            <w:hyperlink r:id="rId338" w:tooltip="逊尼派" w:history="1">
              <w:r w:rsidRPr="00D9789E">
                <w:rPr>
                  <w:rStyle w:val="a4"/>
                  <w:rFonts w:ascii="Times New Roman" w:hAnsi="Times New Roman"/>
                  <w:color w:val="0B0080"/>
                  <w:sz w:val="24"/>
                  <w:szCs w:val="24"/>
                  <w:shd w:val="clear" w:color="auto" w:fill="FFFFFF"/>
                </w:rPr>
                <w:t>逊尼派</w:t>
              </w:r>
            </w:hyperlink>
            <w:r w:rsidRPr="00D9789E">
              <w:rPr>
                <w:rFonts w:ascii="Times New Roman" w:hAnsi="Times New Roman"/>
                <w:color w:val="000000"/>
                <w:sz w:val="24"/>
                <w:szCs w:val="24"/>
                <w:shd w:val="clear" w:color="auto" w:fill="FFFFFF"/>
              </w:rPr>
              <w:t>。该组织最有影响力的领导人，包括</w:t>
            </w:r>
            <w:hyperlink r:id="rId339" w:tooltip="毛拉" w:history="1">
              <w:r w:rsidRPr="00D9789E">
                <w:rPr>
                  <w:rStyle w:val="a4"/>
                  <w:rFonts w:ascii="Times New Roman" w:hAnsi="Times New Roman"/>
                  <w:color w:val="0B0080"/>
                  <w:sz w:val="24"/>
                  <w:szCs w:val="24"/>
                  <w:shd w:val="clear" w:color="auto" w:fill="FFFFFF"/>
                </w:rPr>
                <w:t>毛拉</w:t>
              </w:r>
            </w:hyperlink>
            <w:hyperlink r:id="rId340" w:tooltip="穆罕默德·奥马尔" w:history="1">
              <w:r w:rsidRPr="00D9789E">
                <w:rPr>
                  <w:rStyle w:val="a4"/>
                  <w:rFonts w:ascii="Times New Roman" w:hAnsi="Times New Roman"/>
                  <w:color w:val="0B0080"/>
                  <w:sz w:val="24"/>
                  <w:szCs w:val="24"/>
                  <w:shd w:val="clear" w:color="auto" w:fill="FFFFFF"/>
                </w:rPr>
                <w:t>穆罕默德</w:t>
              </w:r>
              <w:r w:rsidRPr="00D9789E">
                <w:rPr>
                  <w:rStyle w:val="a4"/>
                  <w:rFonts w:ascii="Times New Roman" w:hAnsi="Times New Roman"/>
                  <w:color w:val="0B0080"/>
                  <w:sz w:val="24"/>
                  <w:szCs w:val="24"/>
                  <w:shd w:val="clear" w:color="auto" w:fill="FFFFFF"/>
                </w:rPr>
                <w:t>·</w:t>
              </w:r>
              <w:r w:rsidRPr="00D9789E">
                <w:rPr>
                  <w:rStyle w:val="a4"/>
                  <w:rFonts w:ascii="Times New Roman" w:hAnsi="Times New Roman"/>
                  <w:color w:val="0B0080"/>
                  <w:sz w:val="24"/>
                  <w:szCs w:val="24"/>
                  <w:shd w:val="clear" w:color="auto" w:fill="FFFFFF"/>
                </w:rPr>
                <w:t>奥马尔</w:t>
              </w:r>
            </w:hyperlink>
            <w:r w:rsidRPr="00D9789E">
              <w:rPr>
                <w:rFonts w:ascii="Times New Roman" w:hAnsi="Times New Roman"/>
                <w:color w:val="000000"/>
                <w:sz w:val="24"/>
                <w:szCs w:val="24"/>
                <w:shd w:val="clear" w:color="auto" w:fill="FFFFFF"/>
              </w:rPr>
              <w:t>，都曾是乡村里的</w:t>
            </w:r>
            <w:hyperlink r:id="rId341" w:tooltip="伊斯兰教" w:history="1">
              <w:r w:rsidRPr="00D9789E">
                <w:rPr>
                  <w:rStyle w:val="a4"/>
                  <w:rFonts w:ascii="Times New Roman" w:hAnsi="Times New Roman"/>
                  <w:color w:val="0B0080"/>
                  <w:sz w:val="24"/>
                  <w:szCs w:val="24"/>
                  <w:shd w:val="clear" w:color="auto" w:fill="FFFFFF"/>
                </w:rPr>
                <w:t>伊斯兰教</w:t>
              </w:r>
            </w:hyperlink>
            <w:r w:rsidRPr="00D9789E">
              <w:rPr>
                <w:rFonts w:ascii="Times New Roman" w:hAnsi="Times New Roman"/>
                <w:color w:val="000000"/>
                <w:sz w:val="24"/>
                <w:szCs w:val="24"/>
                <w:shd w:val="clear" w:color="auto" w:fill="FFFFFF"/>
              </w:rPr>
              <w:t>学者。该组织于</w:t>
            </w:r>
            <w:hyperlink r:id="rId342" w:tooltip="1994年" w:history="1">
              <w:r w:rsidRPr="00D9789E">
                <w:rPr>
                  <w:rStyle w:val="a4"/>
                  <w:rFonts w:ascii="Times New Roman" w:hAnsi="Times New Roman"/>
                  <w:color w:val="0B0080"/>
                  <w:sz w:val="24"/>
                  <w:szCs w:val="24"/>
                  <w:shd w:val="clear" w:color="auto" w:fill="FFFFFF"/>
                </w:rPr>
                <w:t>1994</w:t>
              </w:r>
              <w:r w:rsidRPr="00D9789E">
                <w:rPr>
                  <w:rStyle w:val="a4"/>
                  <w:rFonts w:ascii="Times New Roman" w:hAnsi="Times New Roman"/>
                  <w:color w:val="0B0080"/>
                  <w:sz w:val="24"/>
                  <w:szCs w:val="24"/>
                  <w:shd w:val="clear" w:color="auto" w:fill="FFFFFF"/>
                </w:rPr>
                <w:t>年</w:t>
              </w:r>
            </w:hyperlink>
            <w:r w:rsidRPr="00D9789E">
              <w:rPr>
                <w:rFonts w:ascii="Times New Roman" w:hAnsi="Times New Roman"/>
                <w:color w:val="000000"/>
                <w:sz w:val="24"/>
                <w:szCs w:val="24"/>
                <w:shd w:val="clear" w:color="auto" w:fill="FFFFFF"/>
              </w:rPr>
              <w:t>兴起，从</w:t>
            </w:r>
            <w:r w:rsidRPr="00D9789E">
              <w:rPr>
                <w:rFonts w:ascii="Times New Roman" w:hAnsi="Times New Roman"/>
                <w:color w:val="000000"/>
                <w:sz w:val="24"/>
                <w:szCs w:val="24"/>
                <w:shd w:val="clear" w:color="auto" w:fill="FFFFFF"/>
              </w:rPr>
              <w:t>1996</w:t>
            </w:r>
            <w:r w:rsidRPr="00D9789E">
              <w:rPr>
                <w:rFonts w:ascii="Times New Roman" w:hAnsi="Times New Roman"/>
                <w:color w:val="000000"/>
                <w:sz w:val="24"/>
                <w:szCs w:val="24"/>
                <w:shd w:val="clear" w:color="auto" w:fill="FFFFFF"/>
              </w:rPr>
              <w:t>年至</w:t>
            </w:r>
            <w:r w:rsidRPr="00D9789E">
              <w:rPr>
                <w:rFonts w:ascii="Times New Roman" w:hAnsi="Times New Roman"/>
                <w:color w:val="000000"/>
                <w:sz w:val="24"/>
                <w:szCs w:val="24"/>
                <w:shd w:val="clear" w:color="auto" w:fill="FFFFFF"/>
              </w:rPr>
              <w:t>2001</w:t>
            </w:r>
            <w:r w:rsidRPr="00D9789E">
              <w:rPr>
                <w:rFonts w:ascii="Times New Roman" w:hAnsi="Times New Roman"/>
                <w:color w:val="000000"/>
                <w:sz w:val="24"/>
                <w:szCs w:val="24"/>
                <w:shd w:val="clear" w:color="auto" w:fill="FFFFFF"/>
              </w:rPr>
              <w:t>年底被推翻前，曾统治阿富汗大部分地区。此后塔利班分子仍在阿富汗与新政府及多国部队对抗，更把战火蔓延至</w:t>
            </w:r>
            <w:hyperlink r:id="rId343" w:tooltip="巴基斯坦" w:history="1">
              <w:r w:rsidRPr="00D9789E">
                <w:rPr>
                  <w:rStyle w:val="a4"/>
                  <w:rFonts w:ascii="Times New Roman" w:hAnsi="Times New Roman"/>
                  <w:color w:val="0B0080"/>
                  <w:sz w:val="24"/>
                  <w:szCs w:val="24"/>
                  <w:shd w:val="clear" w:color="auto" w:fill="FFFFFF"/>
                </w:rPr>
                <w:t>巴基斯坦</w:t>
              </w:r>
            </w:hyperlink>
            <w:r w:rsidRPr="00D9789E">
              <w:rPr>
                <w:rFonts w:ascii="Times New Roman" w:hAnsi="Times New Roman"/>
                <w:color w:val="000000"/>
                <w:sz w:val="24"/>
                <w:szCs w:val="24"/>
                <w:shd w:val="clear" w:color="auto" w:fill="FFFFFF"/>
              </w:rPr>
              <w:t>。</w:t>
            </w:r>
          </w:p>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b/>
                <w:bCs/>
                <w:color w:val="000000"/>
                <w:sz w:val="24"/>
                <w:szCs w:val="24"/>
                <w:shd w:val="clear" w:color="auto" w:fill="FFFFFF"/>
              </w:rPr>
              <w:t>盖达组织</w:t>
            </w:r>
            <w:r w:rsidRPr="00D9789E">
              <w:rPr>
                <w:rFonts w:ascii="Times New Roman" w:hAnsi="Times New Roman"/>
                <w:color w:val="000000"/>
                <w:sz w:val="24"/>
                <w:szCs w:val="24"/>
                <w:shd w:val="clear" w:color="auto" w:fill="FFFFFF"/>
              </w:rPr>
              <w:t>（</w:t>
            </w:r>
            <w:hyperlink r:id="rId344" w:tooltip="阿拉伯语" w:history="1">
              <w:r w:rsidRPr="00D9789E">
                <w:rPr>
                  <w:rStyle w:val="a4"/>
                  <w:rFonts w:ascii="Times New Roman" w:hAnsi="Times New Roman"/>
                  <w:color w:val="0B0080"/>
                  <w:sz w:val="24"/>
                  <w:szCs w:val="24"/>
                  <w:shd w:val="clear" w:color="auto" w:fill="FFFFFF"/>
                </w:rPr>
                <w:t>阿拉伯语</w:t>
              </w:r>
            </w:hyperlink>
            <w:r w:rsidRPr="00D9789E">
              <w:rPr>
                <w:rStyle w:val="langwithname"/>
                <w:rFonts w:ascii="Times New Roman" w:hAnsi="Times New Roman"/>
                <w:color w:val="000000"/>
                <w:sz w:val="24"/>
                <w:szCs w:val="24"/>
                <w:shd w:val="clear" w:color="auto" w:fill="FFFFFF"/>
              </w:rPr>
              <w:t>：</w:t>
            </w:r>
            <w:r w:rsidRPr="00D9789E">
              <w:rPr>
                <w:rStyle w:val="langwithname"/>
                <w:rFonts w:ascii="Times New Roman" w:hAnsi="Times New Roman"/>
                <w:color w:val="000000"/>
                <w:sz w:val="24"/>
                <w:szCs w:val="24"/>
                <w:shd w:val="clear" w:color="auto" w:fill="FFFFFF"/>
              </w:rPr>
              <w:t>القاعدة‎</w:t>
            </w:r>
            <w:r w:rsidRPr="00D9789E">
              <w:rPr>
                <w:rFonts w:ascii="Times New Roman" w:hAnsi="Times New Roman"/>
                <w:color w:val="000000"/>
                <w:sz w:val="24"/>
                <w:szCs w:val="24"/>
                <w:shd w:val="clear" w:color="auto" w:fill="FFFFFF"/>
              </w:rPr>
              <w:t>，意为</w:t>
            </w:r>
            <w:r w:rsidRPr="00D9789E">
              <w:rPr>
                <w:rFonts w:ascii="Times New Roman" w:hAnsi="Times New Roman"/>
                <w:color w:val="000000"/>
                <w:sz w:val="24"/>
                <w:szCs w:val="24"/>
                <w:shd w:val="clear" w:color="auto" w:fill="FFFFFF"/>
              </w:rPr>
              <w:t>“</w:t>
            </w:r>
            <w:r w:rsidRPr="00D9789E">
              <w:rPr>
                <w:rFonts w:ascii="Times New Roman" w:hAnsi="Times New Roman"/>
                <w:color w:val="000000"/>
                <w:sz w:val="24"/>
                <w:szCs w:val="24"/>
                <w:shd w:val="clear" w:color="auto" w:fill="FFFFFF"/>
              </w:rPr>
              <w:t>基地</w:t>
            </w:r>
            <w:r w:rsidRPr="00D9789E">
              <w:rPr>
                <w:rFonts w:ascii="Times New Roman" w:hAnsi="Times New Roman"/>
                <w:color w:val="000000"/>
                <w:sz w:val="24"/>
                <w:szCs w:val="24"/>
                <w:shd w:val="clear" w:color="auto" w:fill="FFFFFF"/>
              </w:rPr>
              <w:t>”</w:t>
            </w:r>
            <w:r w:rsidRPr="00D9789E">
              <w:rPr>
                <w:rFonts w:ascii="Times New Roman" w:hAnsi="Times New Roman"/>
                <w:color w:val="000000"/>
                <w:sz w:val="24"/>
                <w:szCs w:val="24"/>
                <w:shd w:val="clear" w:color="auto" w:fill="FFFFFF"/>
              </w:rPr>
              <w:t>），或译</w:t>
            </w:r>
            <w:proofErr w:type="gramStart"/>
            <w:r w:rsidRPr="00D9789E">
              <w:rPr>
                <w:rFonts w:ascii="Times New Roman" w:hAnsi="Times New Roman"/>
                <w:b/>
                <w:bCs/>
                <w:color w:val="000000"/>
                <w:sz w:val="24"/>
                <w:szCs w:val="24"/>
                <w:shd w:val="clear" w:color="auto" w:fill="FFFFFF"/>
              </w:rPr>
              <w:t>凯</w:t>
            </w:r>
            <w:proofErr w:type="gramEnd"/>
            <w:r w:rsidRPr="00D9789E">
              <w:rPr>
                <w:rFonts w:ascii="Times New Roman" w:hAnsi="Times New Roman"/>
                <w:b/>
                <w:bCs/>
                <w:color w:val="000000"/>
                <w:sz w:val="24"/>
                <w:szCs w:val="24"/>
                <w:shd w:val="clear" w:color="auto" w:fill="FFFFFF"/>
              </w:rPr>
              <w:t>达组织</w:t>
            </w:r>
            <w:r w:rsidRPr="00D9789E">
              <w:rPr>
                <w:rFonts w:ascii="Times New Roman" w:hAnsi="Times New Roman"/>
                <w:color w:val="000000"/>
                <w:sz w:val="24"/>
                <w:szCs w:val="24"/>
                <w:shd w:val="clear" w:color="auto" w:fill="FFFFFF"/>
              </w:rPr>
              <w:t>、</w:t>
            </w:r>
            <w:r w:rsidRPr="00D9789E">
              <w:rPr>
                <w:rFonts w:ascii="Times New Roman" w:hAnsi="Times New Roman"/>
                <w:b/>
                <w:bCs/>
                <w:color w:val="000000"/>
                <w:sz w:val="24"/>
                <w:szCs w:val="24"/>
                <w:shd w:val="clear" w:color="auto" w:fill="FFFFFF"/>
              </w:rPr>
              <w:t>开打组织</w:t>
            </w:r>
            <w:r w:rsidRPr="00D9789E">
              <w:rPr>
                <w:rFonts w:ascii="Times New Roman" w:hAnsi="Times New Roman"/>
                <w:color w:val="000000"/>
                <w:sz w:val="24"/>
                <w:szCs w:val="24"/>
                <w:shd w:val="clear" w:color="auto" w:fill="FFFFFF"/>
              </w:rPr>
              <w:t>或</w:t>
            </w:r>
            <w:r w:rsidRPr="00D9789E">
              <w:rPr>
                <w:rFonts w:ascii="Times New Roman" w:hAnsi="Times New Roman"/>
                <w:b/>
                <w:bCs/>
                <w:color w:val="000000"/>
                <w:sz w:val="24"/>
                <w:szCs w:val="24"/>
                <w:shd w:val="clear" w:color="auto" w:fill="FFFFFF"/>
              </w:rPr>
              <w:t>基地组织</w:t>
            </w:r>
            <w:r w:rsidRPr="00D9789E">
              <w:rPr>
                <w:rFonts w:ascii="Times New Roman" w:hAnsi="Times New Roman"/>
                <w:color w:val="000000"/>
                <w:sz w:val="24"/>
                <w:szCs w:val="24"/>
                <w:shd w:val="clear" w:color="auto" w:fill="FFFFFF"/>
              </w:rPr>
              <w:t>，是一个</w:t>
            </w:r>
            <w:hyperlink r:id="rId345" w:tooltip="伊斯兰教" w:history="1">
              <w:r w:rsidRPr="00D9789E">
                <w:rPr>
                  <w:rStyle w:val="a4"/>
                  <w:rFonts w:ascii="Times New Roman" w:hAnsi="Times New Roman"/>
                  <w:color w:val="0B0080"/>
                  <w:sz w:val="24"/>
                  <w:szCs w:val="24"/>
                  <w:shd w:val="clear" w:color="auto" w:fill="FFFFFF"/>
                </w:rPr>
                <w:t>伊斯兰教</w:t>
              </w:r>
            </w:hyperlink>
            <w:r w:rsidRPr="00D9789E">
              <w:rPr>
                <w:rFonts w:ascii="Times New Roman" w:hAnsi="Times New Roman"/>
                <w:color w:val="000000"/>
                <w:sz w:val="24"/>
                <w:szCs w:val="24"/>
                <w:shd w:val="clear" w:color="auto" w:fill="FFFFFF"/>
              </w:rPr>
              <w:t>军事组织，成立于</w:t>
            </w:r>
            <w:r w:rsidRPr="00D9789E">
              <w:rPr>
                <w:rFonts w:ascii="Times New Roman" w:hAnsi="Times New Roman"/>
                <w:color w:val="000000"/>
                <w:sz w:val="24"/>
                <w:szCs w:val="24"/>
                <w:shd w:val="clear" w:color="auto" w:fill="FFFFFF"/>
              </w:rPr>
              <w:t>1989</w:t>
            </w:r>
            <w:r w:rsidRPr="00D9789E">
              <w:rPr>
                <w:rFonts w:ascii="Times New Roman" w:hAnsi="Times New Roman"/>
                <w:color w:val="000000"/>
                <w:sz w:val="24"/>
                <w:szCs w:val="24"/>
                <w:shd w:val="clear" w:color="auto" w:fill="FFFFFF"/>
              </w:rPr>
              <w:t>年，被指策划了多宗主要针对</w:t>
            </w:r>
            <w:hyperlink r:id="rId346" w:tooltip="美国" w:history="1">
              <w:r w:rsidRPr="00D9789E">
                <w:rPr>
                  <w:rStyle w:val="a4"/>
                  <w:rFonts w:ascii="Times New Roman" w:hAnsi="Times New Roman"/>
                  <w:color w:val="0B0080"/>
                  <w:sz w:val="24"/>
                  <w:szCs w:val="24"/>
                  <w:shd w:val="clear" w:color="auto" w:fill="FFFFFF"/>
                </w:rPr>
                <w:t>美国</w:t>
              </w:r>
            </w:hyperlink>
            <w:r w:rsidRPr="00D9789E">
              <w:rPr>
                <w:rFonts w:ascii="Times New Roman" w:hAnsi="Times New Roman"/>
                <w:color w:val="000000"/>
                <w:sz w:val="24"/>
                <w:szCs w:val="24"/>
                <w:shd w:val="clear" w:color="auto" w:fill="FFFFFF"/>
              </w:rPr>
              <w:t>的</w:t>
            </w:r>
            <w:hyperlink r:id="rId347" w:tooltip="恐怖袭击" w:history="1">
              <w:r w:rsidRPr="00D9789E">
                <w:rPr>
                  <w:rStyle w:val="a4"/>
                  <w:rFonts w:ascii="Times New Roman" w:hAnsi="Times New Roman"/>
                  <w:color w:val="0B0080"/>
                  <w:sz w:val="24"/>
                  <w:szCs w:val="24"/>
                  <w:shd w:val="clear" w:color="auto" w:fill="FFFFFF"/>
                </w:rPr>
                <w:t>恐怖袭击</w:t>
              </w:r>
            </w:hyperlink>
            <w:r w:rsidRPr="00D9789E">
              <w:rPr>
                <w:rFonts w:ascii="Times New Roman" w:hAnsi="Times New Roman"/>
                <w:color w:val="000000"/>
                <w:sz w:val="24"/>
                <w:szCs w:val="24"/>
                <w:shd w:val="clear" w:color="auto" w:fill="FFFFFF"/>
              </w:rPr>
              <w:t>；其被</w:t>
            </w:r>
            <w:hyperlink r:id="rId348" w:tooltip="联合国安全理事会" w:history="1">
              <w:r w:rsidRPr="00D9789E">
                <w:rPr>
                  <w:rStyle w:val="a4"/>
                  <w:rFonts w:ascii="Times New Roman" w:hAnsi="Times New Roman"/>
                  <w:color w:val="0B0080"/>
                  <w:sz w:val="24"/>
                  <w:szCs w:val="24"/>
                  <w:shd w:val="clear" w:color="auto" w:fill="FFFFFF"/>
                </w:rPr>
                <w:t>联合国安全理事会</w:t>
              </w:r>
            </w:hyperlink>
            <w:r w:rsidRPr="00D9789E">
              <w:rPr>
                <w:rFonts w:ascii="Times New Roman" w:hAnsi="Times New Roman"/>
                <w:color w:val="000000"/>
                <w:sz w:val="24"/>
                <w:szCs w:val="24"/>
                <w:shd w:val="clear" w:color="auto" w:fill="FFFFFF"/>
              </w:rPr>
              <w:t>列为世界恐怖</w:t>
            </w:r>
            <w:r w:rsidRPr="00D9789E">
              <w:rPr>
                <w:rFonts w:ascii="Times New Roman" w:hAnsi="Times New Roman"/>
                <w:color w:val="000000"/>
                <w:sz w:val="24"/>
                <w:szCs w:val="24"/>
                <w:shd w:val="clear" w:color="auto" w:fill="FFFFFF"/>
              </w:rPr>
              <w:lastRenderedPageBreak/>
              <w:t>组织之一。其前领导人是本拉登。</w:t>
            </w:r>
          </w:p>
          <w:p w:rsidR="001310E4" w:rsidRPr="00D9789E" w:rsidRDefault="002D572E" w:rsidP="00D9789E">
            <w:pPr>
              <w:pStyle w:val="Normal-TableContent"/>
              <w:spacing w:afterLines="0"/>
              <w:ind w:leftChars="400" w:left="960"/>
              <w:rPr>
                <w:rFonts w:ascii="Times New Roman" w:hAnsi="Times New Roman"/>
                <w:sz w:val="24"/>
                <w:szCs w:val="24"/>
              </w:rPr>
            </w:pPr>
            <w:hyperlink r:id="rId349" w:history="1">
              <w:r w:rsidR="001310E4" w:rsidRPr="00D9789E">
                <w:rPr>
                  <w:rStyle w:val="a4"/>
                  <w:rFonts w:ascii="Times New Roman" w:hAnsi="Times New Roman"/>
                  <w:sz w:val="24"/>
                  <w:szCs w:val="24"/>
                </w:rPr>
                <w:t>http://zh.wikipedia.org/wiki/%E5%A1%94%E5%88%A9%E7%8F%AD</w:t>
              </w:r>
            </w:hyperlink>
            <w:r w:rsidR="001310E4" w:rsidRPr="00D9789E">
              <w:rPr>
                <w:rFonts w:ascii="Times New Roman" w:hAnsi="Times New Roman"/>
                <w:sz w:val="24"/>
                <w:szCs w:val="24"/>
              </w:rPr>
              <w:t xml:space="preserve"> </w:t>
            </w:r>
          </w:p>
          <w:p w:rsidR="001310E4" w:rsidRPr="00D9789E" w:rsidRDefault="002D572E" w:rsidP="00D9789E">
            <w:pPr>
              <w:pStyle w:val="Normal-TableContent"/>
              <w:spacing w:afterLines="0"/>
              <w:ind w:leftChars="400" w:left="960"/>
              <w:rPr>
                <w:rFonts w:ascii="Times New Roman" w:hAnsi="Times New Roman"/>
                <w:sz w:val="24"/>
                <w:szCs w:val="24"/>
              </w:rPr>
            </w:pPr>
            <w:hyperlink r:id="rId350" w:history="1">
              <w:r w:rsidR="001310E4" w:rsidRPr="00D9789E">
                <w:rPr>
                  <w:rStyle w:val="a4"/>
                  <w:rFonts w:ascii="Times New Roman" w:hAnsi="Times New Roman"/>
                  <w:sz w:val="24"/>
                  <w:szCs w:val="24"/>
                </w:rPr>
                <w:t>http://zh.wikipedia.org/wiki/%E5%9F%BA%E5%9C%B0%E7%B5%84%E7%B9%94</w:t>
              </w:r>
            </w:hyperlink>
            <w:r w:rsidR="001310E4" w:rsidRPr="00D9789E">
              <w:rPr>
                <w:rFonts w:ascii="Times New Roman" w:hAnsi="Times New Roman"/>
                <w:sz w:val="24"/>
                <w:szCs w:val="24"/>
              </w:rPr>
              <w:t xml:space="preserve"> </w:t>
            </w:r>
          </w:p>
          <w:p w:rsidR="001310E4" w:rsidRPr="00D9789E" w:rsidRDefault="001310E4" w:rsidP="00D9789E">
            <w:pPr>
              <w:pStyle w:val="Normal-TableContent"/>
              <w:spacing w:afterLines="0"/>
              <w:ind w:leftChars="400" w:left="960"/>
              <w:rPr>
                <w:rFonts w:ascii="Times New Roman" w:hAnsi="Times New Roman"/>
                <w:sz w:val="24"/>
                <w:szCs w:val="24"/>
              </w:rPr>
            </w:pPr>
          </w:p>
        </w:tc>
      </w:tr>
      <w:tr w:rsidR="001310E4" w:rsidRPr="00D9789E" w:rsidTr="00EA230E">
        <w:tc>
          <w:tcPr>
            <w:tcW w:w="2518" w:type="dxa"/>
            <w:shd w:val="clear" w:color="auto" w:fill="auto"/>
          </w:tcPr>
          <w:p w:rsidR="001310E4" w:rsidRPr="00D9789E" w:rsidRDefault="00C64741" w:rsidP="00D9789E">
            <w:pPr>
              <w:pStyle w:val="Normal-TableContent"/>
              <w:spacing w:afterLines="0"/>
              <w:ind w:leftChars="400" w:left="960"/>
              <w:rPr>
                <w:rFonts w:ascii="Times New Roman" w:hAnsi="Times New Roman"/>
                <w:color w:val="000000"/>
                <w:sz w:val="24"/>
                <w:szCs w:val="24"/>
              </w:rPr>
            </w:pPr>
            <w:r w:rsidRPr="00D9789E">
              <w:rPr>
                <w:rFonts w:ascii="Times New Roman" w:hAnsi="Times New Roman"/>
                <w:color w:val="000000"/>
                <w:sz w:val="24"/>
                <w:szCs w:val="24"/>
              </w:rPr>
              <w:lastRenderedPageBreak/>
              <w:t>Tutsis and Hutu conflict in Rwanda</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shd w:val="clear" w:color="auto" w:fill="FFFFFF"/>
              </w:rPr>
              <w:t>The</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Rwandan Genocide</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was a</w:t>
            </w:r>
            <w:r w:rsidRPr="00D9789E">
              <w:rPr>
                <w:rStyle w:val="apple-converted-space"/>
                <w:rFonts w:ascii="Times New Roman" w:hAnsi="Times New Roman"/>
                <w:color w:val="000000"/>
                <w:sz w:val="24"/>
                <w:szCs w:val="24"/>
                <w:shd w:val="clear" w:color="auto" w:fill="FFFFFF"/>
              </w:rPr>
              <w:t> </w:t>
            </w:r>
            <w:hyperlink r:id="rId351" w:tooltip="Genocide" w:history="1">
              <w:r w:rsidRPr="00D9789E">
                <w:rPr>
                  <w:rStyle w:val="a4"/>
                  <w:rFonts w:ascii="Times New Roman" w:hAnsi="Times New Roman"/>
                  <w:color w:val="0B0080"/>
                  <w:sz w:val="24"/>
                  <w:szCs w:val="24"/>
                  <w:shd w:val="clear" w:color="auto" w:fill="FFFFFF"/>
                </w:rPr>
                <w:t>genocidal</w:t>
              </w:r>
            </w:hyperlink>
            <w:r w:rsidRPr="00D9789E">
              <w:rPr>
                <w:rStyle w:val="apple-converted-space"/>
                <w:rFonts w:ascii="Times New Roman" w:hAnsi="Times New Roman"/>
                <w:color w:val="000000"/>
                <w:sz w:val="24"/>
                <w:szCs w:val="24"/>
                <w:shd w:val="clear" w:color="auto" w:fill="FFFFFF"/>
              </w:rPr>
              <w:t> </w:t>
            </w:r>
            <w:hyperlink r:id="rId352" w:tooltip="Mass murder" w:history="1">
              <w:r w:rsidRPr="00D9789E">
                <w:rPr>
                  <w:rStyle w:val="a4"/>
                  <w:rFonts w:ascii="Times New Roman" w:hAnsi="Times New Roman"/>
                  <w:color w:val="0B0080"/>
                  <w:sz w:val="24"/>
                  <w:szCs w:val="24"/>
                  <w:shd w:val="clear" w:color="auto" w:fill="FFFFFF"/>
                </w:rPr>
                <w:t>mass slaughter</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of ethnic Tutsis by ethnic Hutus that took place in 1994 in the East African state of</w:t>
            </w:r>
            <w:r w:rsidRPr="00D9789E">
              <w:rPr>
                <w:rStyle w:val="apple-converted-space"/>
                <w:rFonts w:ascii="Times New Roman" w:hAnsi="Times New Roman"/>
                <w:color w:val="000000"/>
                <w:sz w:val="24"/>
                <w:szCs w:val="24"/>
                <w:shd w:val="clear" w:color="auto" w:fill="FFFFFF"/>
              </w:rPr>
              <w:t> </w:t>
            </w:r>
            <w:hyperlink r:id="rId353" w:tooltip="Rwanda" w:history="1">
              <w:r w:rsidRPr="00D9789E">
                <w:rPr>
                  <w:rStyle w:val="a4"/>
                  <w:rFonts w:ascii="Times New Roman" w:hAnsi="Times New Roman"/>
                  <w:color w:val="0B0080"/>
                  <w:sz w:val="24"/>
                  <w:szCs w:val="24"/>
                  <w:shd w:val="clear" w:color="auto" w:fill="FFFFFF"/>
                </w:rPr>
                <w:t>Rwanda</w:t>
              </w:r>
            </w:hyperlink>
            <w:r w:rsidRPr="00D9789E">
              <w:rPr>
                <w:rFonts w:ascii="Times New Roman" w:hAnsi="Times New Roman"/>
                <w:color w:val="000000"/>
                <w:sz w:val="24"/>
                <w:szCs w:val="24"/>
                <w:shd w:val="clear" w:color="auto" w:fill="FFFFFF"/>
              </w:rPr>
              <w:t>. Over the course of approximately 100 days (from the</w:t>
            </w:r>
            <w:r w:rsidRPr="00D9789E">
              <w:rPr>
                <w:rStyle w:val="apple-converted-space"/>
                <w:rFonts w:ascii="Times New Roman" w:hAnsi="Times New Roman"/>
                <w:color w:val="000000"/>
                <w:sz w:val="24"/>
                <w:szCs w:val="24"/>
                <w:shd w:val="clear" w:color="auto" w:fill="FFFFFF"/>
              </w:rPr>
              <w:t> </w:t>
            </w:r>
            <w:hyperlink r:id="rId354" w:tooltip="Assassination of Juvénal Habyarimana and Cyprien Ntaryamira" w:history="1">
              <w:r w:rsidRPr="00D9789E">
                <w:rPr>
                  <w:rStyle w:val="a4"/>
                  <w:rFonts w:ascii="Times New Roman" w:hAnsi="Times New Roman"/>
                  <w:color w:val="0B0080"/>
                  <w:sz w:val="24"/>
                  <w:szCs w:val="24"/>
                  <w:shd w:val="clear" w:color="auto" w:fill="FFFFFF"/>
                </w:rPr>
                <w:t>assassination of Juvénal Habyarimana and Cyprien Ntaryamira</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on April 6 through mid-July) over 500,000 people were killed, according to a</w:t>
            </w:r>
            <w:r w:rsidRPr="00D9789E">
              <w:rPr>
                <w:rStyle w:val="apple-converted-space"/>
                <w:rFonts w:ascii="Times New Roman" w:hAnsi="Times New Roman"/>
                <w:color w:val="000000"/>
                <w:sz w:val="24"/>
                <w:szCs w:val="24"/>
                <w:shd w:val="clear" w:color="auto" w:fill="FFFFFF"/>
              </w:rPr>
              <w:t> </w:t>
            </w:r>
            <w:hyperlink r:id="rId355" w:tooltip="Human Rights Watch" w:history="1">
              <w:r w:rsidRPr="00D9789E">
                <w:rPr>
                  <w:rStyle w:val="a4"/>
                  <w:rFonts w:ascii="Times New Roman" w:hAnsi="Times New Roman"/>
                  <w:color w:val="0B0080"/>
                  <w:sz w:val="24"/>
                  <w:szCs w:val="24"/>
                  <w:shd w:val="clear" w:color="auto" w:fill="FFFFFF"/>
                </w:rPr>
                <w:t>Human Rights Watch</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estimate.</w:t>
            </w:r>
            <w:hyperlink r:id="rId356" w:anchor="cite_note-ADF_1999-2" w:history="1">
              <w:r w:rsidRPr="00D9789E">
                <w:rPr>
                  <w:rStyle w:val="a4"/>
                  <w:rFonts w:ascii="Times New Roman" w:hAnsi="Times New Roman"/>
                  <w:color w:val="0B0080"/>
                  <w:sz w:val="24"/>
                  <w:szCs w:val="24"/>
                  <w:shd w:val="clear" w:color="auto" w:fill="FFFFFF"/>
                  <w:vertAlign w:val="superscript"/>
                </w:rPr>
                <w:t>[2]</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Estimates of the</w:t>
            </w:r>
            <w:r w:rsidRPr="00D9789E">
              <w:rPr>
                <w:rStyle w:val="apple-converted-space"/>
                <w:rFonts w:ascii="Times New Roman" w:hAnsi="Times New Roman"/>
                <w:color w:val="000000"/>
                <w:sz w:val="24"/>
                <w:szCs w:val="24"/>
                <w:shd w:val="clear" w:color="auto" w:fill="FFFFFF"/>
              </w:rPr>
              <w:t> </w:t>
            </w:r>
            <w:hyperlink r:id="rId357" w:tooltip="Death toll" w:history="1">
              <w:r w:rsidRPr="00D9789E">
                <w:rPr>
                  <w:rStyle w:val="a4"/>
                  <w:rFonts w:ascii="Times New Roman" w:hAnsi="Times New Roman"/>
                  <w:color w:val="0B0080"/>
                  <w:sz w:val="24"/>
                  <w:szCs w:val="24"/>
                  <w:shd w:val="clear" w:color="auto" w:fill="FFFFFF"/>
                </w:rPr>
                <w:t>death toll</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have ranged from 500,000–1,000,000</w:t>
            </w:r>
            <w:proofErr w:type="gramStart"/>
            <w:r w:rsidRPr="00D9789E">
              <w:rPr>
                <w:rFonts w:ascii="Times New Roman" w:hAnsi="Times New Roman"/>
                <w:color w:val="000000"/>
                <w:sz w:val="24"/>
                <w:szCs w:val="24"/>
                <w:shd w:val="clear" w:color="auto" w:fill="FFFFFF"/>
              </w:rPr>
              <w:t>,</w:t>
            </w:r>
            <w:proofErr w:type="gramEnd"/>
            <w:r w:rsidR="002D572E" w:rsidRPr="00D9789E">
              <w:rPr>
                <w:rFonts w:ascii="Times New Roman" w:hAnsi="Times New Roman"/>
                <w:sz w:val="24"/>
                <w:szCs w:val="24"/>
              </w:rPr>
              <w:fldChar w:fldCharType="begin"/>
            </w:r>
            <w:r w:rsidR="000D6715" w:rsidRPr="00D9789E">
              <w:rPr>
                <w:rFonts w:ascii="Times New Roman" w:hAnsi="Times New Roman"/>
                <w:sz w:val="24"/>
                <w:szCs w:val="24"/>
              </w:rPr>
              <w:instrText>HYPERLINK "http://en.wikipedia.org/wiki/Rwandan_Genocide" \l "cite_note-Death_Toll-1"</w:instrText>
            </w:r>
            <w:r w:rsidR="002D572E" w:rsidRPr="00D9789E">
              <w:rPr>
                <w:rFonts w:ascii="Times New Roman" w:hAnsi="Times New Roman"/>
                <w:sz w:val="24"/>
                <w:szCs w:val="24"/>
              </w:rPr>
              <w:fldChar w:fldCharType="separate"/>
            </w:r>
            <w:r w:rsidRPr="00D9789E">
              <w:rPr>
                <w:rStyle w:val="a4"/>
                <w:rFonts w:ascii="Times New Roman" w:hAnsi="Times New Roman"/>
                <w:color w:val="0B0080"/>
                <w:sz w:val="24"/>
                <w:szCs w:val="24"/>
                <w:shd w:val="clear" w:color="auto" w:fill="FFFFFF"/>
                <w:vertAlign w:val="superscript"/>
              </w:rPr>
              <w:t>[1]</w:t>
            </w:r>
            <w:r w:rsidR="002D572E" w:rsidRPr="00D9789E">
              <w:rPr>
                <w:rFonts w:ascii="Times New Roman" w:hAnsi="Times New Roman"/>
                <w:sz w:val="24"/>
                <w:szCs w:val="24"/>
              </w:rPr>
              <w:fldChar w:fldCharType="end"/>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 xml:space="preserve">or as much as 20% of the country's total population. It was the culmination of longstanding ethnic </w:t>
            </w:r>
            <w:r w:rsidRPr="00D9789E">
              <w:rPr>
                <w:rFonts w:ascii="Times New Roman" w:hAnsi="Times New Roman"/>
                <w:color w:val="000000"/>
                <w:sz w:val="24"/>
                <w:szCs w:val="24"/>
                <w:shd w:val="clear" w:color="auto" w:fill="FFFFFF"/>
              </w:rPr>
              <w:lastRenderedPageBreak/>
              <w:t>competition and tensions between the minority</w:t>
            </w:r>
            <w:r w:rsidRPr="00D9789E">
              <w:rPr>
                <w:rStyle w:val="apple-converted-space"/>
                <w:rFonts w:ascii="Times New Roman" w:hAnsi="Times New Roman"/>
                <w:color w:val="000000"/>
                <w:sz w:val="24"/>
                <w:szCs w:val="24"/>
                <w:shd w:val="clear" w:color="auto" w:fill="FFFFFF"/>
              </w:rPr>
              <w:t> </w:t>
            </w:r>
            <w:hyperlink r:id="rId358" w:tooltip="Tutsi" w:history="1">
              <w:r w:rsidRPr="00D9789E">
                <w:rPr>
                  <w:rStyle w:val="a4"/>
                  <w:rFonts w:ascii="Times New Roman" w:hAnsi="Times New Roman"/>
                  <w:color w:val="0B0080"/>
                  <w:sz w:val="24"/>
                  <w:szCs w:val="24"/>
                  <w:shd w:val="clear" w:color="auto" w:fill="FFFFFF"/>
                </w:rPr>
                <w:t>Tutsi</w:t>
              </w:r>
            </w:hyperlink>
            <w:r w:rsidRPr="00D9789E">
              <w:rPr>
                <w:rFonts w:ascii="Times New Roman" w:hAnsi="Times New Roman"/>
                <w:color w:val="000000"/>
                <w:sz w:val="24"/>
                <w:szCs w:val="24"/>
                <w:shd w:val="clear" w:color="auto" w:fill="FFFFFF"/>
              </w:rPr>
              <w:t>, who had controlled power for centuries, and the majority</w:t>
            </w:r>
            <w:r w:rsidRPr="00D9789E">
              <w:rPr>
                <w:rStyle w:val="apple-converted-space"/>
                <w:rFonts w:ascii="Times New Roman" w:hAnsi="Times New Roman"/>
                <w:color w:val="000000"/>
                <w:sz w:val="24"/>
                <w:szCs w:val="24"/>
                <w:shd w:val="clear" w:color="auto" w:fill="FFFFFF"/>
              </w:rPr>
              <w:t> </w:t>
            </w:r>
            <w:hyperlink r:id="rId359" w:tooltip="Hutu" w:history="1">
              <w:r w:rsidRPr="00D9789E">
                <w:rPr>
                  <w:rStyle w:val="a4"/>
                  <w:rFonts w:ascii="Times New Roman" w:hAnsi="Times New Roman"/>
                  <w:color w:val="0B0080"/>
                  <w:sz w:val="24"/>
                  <w:szCs w:val="24"/>
                  <w:shd w:val="clear" w:color="auto" w:fill="FFFFFF"/>
                </w:rPr>
                <w:t>Hutu</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peoples, who had come to power in the rebellion of 1959–62.</w:t>
            </w:r>
            <w:hyperlink r:id="rId360" w:anchor="cite_note-Threads-3" w:history="1">
              <w:r w:rsidRPr="00D9789E">
                <w:rPr>
                  <w:rStyle w:val="a4"/>
                  <w:rFonts w:ascii="Times New Roman" w:hAnsi="Times New Roman"/>
                  <w:color w:val="0B0080"/>
                  <w:sz w:val="24"/>
                  <w:szCs w:val="24"/>
                  <w:shd w:val="clear" w:color="auto" w:fill="FFFFFF"/>
                  <w:vertAlign w:val="superscript"/>
                </w:rPr>
                <w:t>[3]</w:t>
              </w:r>
            </w:hyperlink>
          </w:p>
          <w:p w:rsidR="001310E4" w:rsidRPr="00D9789E" w:rsidRDefault="001310E4" w:rsidP="00D9789E">
            <w:pPr>
              <w:pStyle w:val="Normal-TableContent"/>
              <w:spacing w:afterLines="0"/>
              <w:ind w:leftChars="400" w:left="960"/>
              <w:rPr>
                <w:rFonts w:ascii="Times New Roman" w:hAnsi="Times New Roman"/>
                <w:sz w:val="24"/>
                <w:szCs w:val="24"/>
              </w:rPr>
            </w:pPr>
          </w:p>
          <w:p w:rsidR="001310E4" w:rsidRPr="00D9789E" w:rsidRDefault="002D572E" w:rsidP="00D9789E">
            <w:pPr>
              <w:pStyle w:val="Normal-TableContent"/>
              <w:spacing w:afterLines="0"/>
              <w:ind w:leftChars="400" w:left="960"/>
              <w:rPr>
                <w:rFonts w:ascii="Times New Roman" w:hAnsi="Times New Roman"/>
                <w:sz w:val="24"/>
                <w:szCs w:val="24"/>
              </w:rPr>
            </w:pPr>
            <w:hyperlink r:id="rId361" w:history="1">
              <w:r w:rsidR="001310E4" w:rsidRPr="00D9789E">
                <w:rPr>
                  <w:rStyle w:val="a4"/>
                  <w:rFonts w:ascii="Times New Roman" w:hAnsi="Times New Roman"/>
                  <w:sz w:val="24"/>
                  <w:szCs w:val="24"/>
                </w:rPr>
                <w:t>http://en.wikipedia.org/wiki/Rwandan_Genocide</w:t>
              </w:r>
            </w:hyperlink>
            <w:r w:rsidR="001310E4" w:rsidRPr="00D9789E">
              <w:rPr>
                <w:rFonts w:ascii="Times New Roman" w:hAnsi="Times New Roman"/>
                <w:sz w:val="24"/>
                <w:szCs w:val="24"/>
              </w:rPr>
              <w:t xml:space="preserve"> </w:t>
            </w:r>
          </w:p>
        </w:tc>
        <w:tc>
          <w:tcPr>
            <w:tcW w:w="3687"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b/>
                <w:bCs/>
                <w:color w:val="000000"/>
                <w:sz w:val="24"/>
                <w:szCs w:val="24"/>
                <w:shd w:val="clear" w:color="auto" w:fill="FFFFFF"/>
              </w:rPr>
              <w:lastRenderedPageBreak/>
              <w:t>卢旺达大屠杀</w:t>
            </w:r>
            <w:r w:rsidRPr="00D9789E">
              <w:rPr>
                <w:rFonts w:ascii="Times New Roman" w:hAnsi="Times New Roman"/>
                <w:color w:val="000000"/>
                <w:sz w:val="24"/>
                <w:szCs w:val="24"/>
                <w:shd w:val="clear" w:color="auto" w:fill="FFFFFF"/>
              </w:rPr>
              <w:t>发生在位于</w:t>
            </w:r>
            <w:hyperlink r:id="rId362" w:tooltip="中非" w:history="1">
              <w:r w:rsidRPr="00D9789E">
                <w:rPr>
                  <w:rStyle w:val="a4"/>
                  <w:rFonts w:ascii="Times New Roman" w:hAnsi="Times New Roman"/>
                  <w:color w:val="0B0080"/>
                  <w:sz w:val="24"/>
                  <w:szCs w:val="24"/>
                  <w:shd w:val="clear" w:color="auto" w:fill="FFFFFF"/>
                </w:rPr>
                <w:t>中非</w:t>
              </w:r>
            </w:hyperlink>
            <w:r w:rsidRPr="00D9789E">
              <w:rPr>
                <w:rFonts w:ascii="Times New Roman" w:hAnsi="Times New Roman"/>
                <w:color w:val="000000"/>
                <w:sz w:val="24"/>
                <w:szCs w:val="24"/>
                <w:shd w:val="clear" w:color="auto" w:fill="FFFFFF"/>
              </w:rPr>
              <w:t>的</w:t>
            </w:r>
            <w:hyperlink r:id="rId363" w:tooltip="卢旺达" w:history="1">
              <w:r w:rsidRPr="00D9789E">
                <w:rPr>
                  <w:rStyle w:val="a4"/>
                  <w:rFonts w:ascii="Times New Roman" w:hAnsi="Times New Roman"/>
                  <w:color w:val="0B0080"/>
                  <w:sz w:val="24"/>
                  <w:szCs w:val="24"/>
                  <w:shd w:val="clear" w:color="auto" w:fill="FFFFFF"/>
                </w:rPr>
                <w:t>卢旺达</w:t>
              </w:r>
            </w:hyperlink>
            <w:r w:rsidRPr="00D9789E">
              <w:rPr>
                <w:rFonts w:ascii="Times New Roman" w:hAnsi="Times New Roman"/>
                <w:color w:val="000000"/>
                <w:sz w:val="24"/>
                <w:szCs w:val="24"/>
                <w:shd w:val="clear" w:color="auto" w:fill="FFFFFF"/>
              </w:rPr>
              <w:t>，是胡图族人对图西族人进行的</w:t>
            </w:r>
            <w:hyperlink r:id="rId364" w:tooltip="种族灭绝" w:history="1">
              <w:r w:rsidRPr="00D9789E">
                <w:rPr>
                  <w:rStyle w:val="a4"/>
                  <w:rFonts w:ascii="Times New Roman" w:hAnsi="Times New Roman"/>
                  <w:color w:val="0B0080"/>
                  <w:sz w:val="24"/>
                  <w:szCs w:val="24"/>
                  <w:shd w:val="clear" w:color="auto" w:fill="FFFFFF"/>
                </w:rPr>
                <w:t>种族灭绝</w:t>
              </w:r>
            </w:hyperlink>
            <w:r w:rsidRPr="00D9789E">
              <w:rPr>
                <w:rFonts w:ascii="Times New Roman" w:hAnsi="Times New Roman"/>
                <w:color w:val="000000"/>
                <w:sz w:val="24"/>
                <w:szCs w:val="24"/>
                <w:shd w:val="clear" w:color="auto" w:fill="FFFFFF"/>
              </w:rPr>
              <w:t>大屠杀，从</w:t>
            </w:r>
            <w:hyperlink r:id="rId365" w:tooltip="1994年" w:history="1">
              <w:r w:rsidRPr="00D9789E">
                <w:rPr>
                  <w:rStyle w:val="a4"/>
                  <w:rFonts w:ascii="Times New Roman" w:hAnsi="Times New Roman"/>
                  <w:color w:val="0B0080"/>
                  <w:sz w:val="24"/>
                  <w:szCs w:val="24"/>
                  <w:shd w:val="clear" w:color="auto" w:fill="FFFFFF"/>
                </w:rPr>
                <w:t>1994</w:t>
              </w:r>
              <w:r w:rsidRPr="00D9789E">
                <w:rPr>
                  <w:rStyle w:val="a4"/>
                  <w:rFonts w:ascii="Times New Roman" w:hAnsi="Times New Roman"/>
                  <w:color w:val="0B0080"/>
                  <w:sz w:val="24"/>
                  <w:szCs w:val="24"/>
                  <w:shd w:val="clear" w:color="auto" w:fill="FFFFFF"/>
                </w:rPr>
                <w:t>年</w:t>
              </w:r>
            </w:hyperlink>
            <w:hyperlink r:id="rId366" w:tooltip="4月6日" w:history="1">
              <w:r w:rsidRPr="00D9789E">
                <w:rPr>
                  <w:rStyle w:val="a4"/>
                  <w:rFonts w:ascii="Times New Roman" w:hAnsi="Times New Roman"/>
                  <w:color w:val="0B0080"/>
                  <w:sz w:val="24"/>
                  <w:szCs w:val="24"/>
                  <w:shd w:val="clear" w:color="auto" w:fill="FFFFFF"/>
                </w:rPr>
                <w:t>4</w:t>
              </w:r>
              <w:r w:rsidRPr="00D9789E">
                <w:rPr>
                  <w:rStyle w:val="a4"/>
                  <w:rFonts w:ascii="Times New Roman" w:hAnsi="Times New Roman"/>
                  <w:color w:val="0B0080"/>
                  <w:sz w:val="24"/>
                  <w:szCs w:val="24"/>
                  <w:shd w:val="clear" w:color="auto" w:fill="FFFFFF"/>
                </w:rPr>
                <w:t>月</w:t>
              </w:r>
              <w:r w:rsidRPr="00D9789E">
                <w:rPr>
                  <w:rStyle w:val="a4"/>
                  <w:rFonts w:ascii="Times New Roman" w:hAnsi="Times New Roman"/>
                  <w:color w:val="0B0080"/>
                  <w:sz w:val="24"/>
                  <w:szCs w:val="24"/>
                  <w:shd w:val="clear" w:color="auto" w:fill="FFFFFF"/>
                </w:rPr>
                <w:t>6</w:t>
              </w:r>
              <w:r w:rsidRPr="00D9789E">
                <w:rPr>
                  <w:rStyle w:val="a4"/>
                  <w:rFonts w:ascii="Times New Roman" w:hAnsi="Times New Roman"/>
                  <w:color w:val="0B0080"/>
                  <w:sz w:val="24"/>
                  <w:szCs w:val="24"/>
                  <w:shd w:val="clear" w:color="auto" w:fill="FFFFFF"/>
                </w:rPr>
                <w:t>日</w:t>
              </w:r>
            </w:hyperlink>
            <w:r w:rsidRPr="00D9789E">
              <w:rPr>
                <w:rFonts w:ascii="Times New Roman" w:hAnsi="Times New Roman"/>
                <w:color w:val="000000"/>
                <w:sz w:val="24"/>
                <w:szCs w:val="24"/>
                <w:shd w:val="clear" w:color="auto" w:fill="FFFFFF"/>
              </w:rPr>
              <w:t>至</w:t>
            </w:r>
            <w:r w:rsidRPr="00D9789E">
              <w:rPr>
                <w:rFonts w:ascii="Times New Roman" w:hAnsi="Times New Roman"/>
                <w:color w:val="000000"/>
                <w:sz w:val="24"/>
                <w:szCs w:val="24"/>
                <w:shd w:val="clear" w:color="auto" w:fill="FFFFFF"/>
              </w:rPr>
              <w:t>7</w:t>
            </w:r>
            <w:r w:rsidRPr="00D9789E">
              <w:rPr>
                <w:rFonts w:ascii="Times New Roman" w:hAnsi="Times New Roman"/>
                <w:color w:val="000000"/>
                <w:sz w:val="24"/>
                <w:szCs w:val="24"/>
                <w:shd w:val="clear" w:color="auto" w:fill="FFFFFF"/>
              </w:rPr>
              <w:t>月中旬</w:t>
            </w:r>
            <w:hyperlink r:id="rId367" w:anchor="cite_note-2" w:history="1">
              <w:r w:rsidRPr="00D9789E">
                <w:rPr>
                  <w:rStyle w:val="a4"/>
                  <w:rFonts w:ascii="Times New Roman" w:hAnsi="Times New Roman"/>
                  <w:color w:val="0B0080"/>
                  <w:sz w:val="24"/>
                  <w:szCs w:val="24"/>
                  <w:shd w:val="clear" w:color="auto" w:fill="FFFFFF"/>
                  <w:vertAlign w:val="superscript"/>
                </w:rPr>
                <w:t>[2]</w:t>
              </w:r>
            </w:hyperlink>
            <w:r w:rsidRPr="00D9789E">
              <w:rPr>
                <w:rFonts w:ascii="Times New Roman" w:hAnsi="Times New Roman"/>
                <w:color w:val="000000"/>
                <w:sz w:val="24"/>
                <w:szCs w:val="24"/>
                <w:shd w:val="clear" w:color="auto" w:fill="FFFFFF"/>
              </w:rPr>
              <w:t>的一百天里，约有</w:t>
            </w:r>
            <w:r w:rsidRPr="00D9789E">
              <w:rPr>
                <w:rFonts w:ascii="Times New Roman" w:hAnsi="Times New Roman"/>
                <w:color w:val="000000"/>
                <w:sz w:val="24"/>
                <w:szCs w:val="24"/>
                <w:shd w:val="clear" w:color="auto" w:fill="FFFFFF"/>
              </w:rPr>
              <w:t>50</w:t>
            </w:r>
            <w:r w:rsidRPr="00D9789E">
              <w:rPr>
                <w:rFonts w:ascii="Times New Roman" w:hAnsi="Times New Roman"/>
                <w:color w:val="000000"/>
                <w:sz w:val="24"/>
                <w:szCs w:val="24"/>
                <w:shd w:val="clear" w:color="auto" w:fill="FFFFFF"/>
              </w:rPr>
              <w:t>万</w:t>
            </w:r>
            <w:r w:rsidRPr="00D9789E">
              <w:rPr>
                <w:rFonts w:ascii="Times New Roman" w:hAnsi="Times New Roman"/>
                <w:color w:val="000000"/>
                <w:sz w:val="24"/>
                <w:szCs w:val="24"/>
                <w:shd w:val="clear" w:color="auto" w:fill="FFFFFF"/>
              </w:rPr>
              <w:t>-100</w:t>
            </w:r>
            <w:r w:rsidRPr="00D9789E">
              <w:rPr>
                <w:rFonts w:ascii="Times New Roman" w:hAnsi="Times New Roman"/>
                <w:color w:val="000000"/>
                <w:sz w:val="24"/>
                <w:szCs w:val="24"/>
                <w:shd w:val="clear" w:color="auto" w:fill="FFFFFF"/>
              </w:rPr>
              <w:t>万人被杀，约占当时全国总人口的</w:t>
            </w:r>
            <w:r w:rsidRPr="00D9789E">
              <w:rPr>
                <w:rFonts w:ascii="Times New Roman" w:hAnsi="Times New Roman"/>
                <w:color w:val="000000"/>
                <w:sz w:val="24"/>
                <w:szCs w:val="24"/>
                <w:shd w:val="clear" w:color="auto" w:fill="FFFFFF"/>
              </w:rPr>
              <w:t>20</w:t>
            </w:r>
            <w:r w:rsidRPr="00D9789E">
              <w:rPr>
                <w:rFonts w:ascii="Times New Roman" w:hAnsi="Times New Roman"/>
                <w:color w:val="000000"/>
                <w:sz w:val="24"/>
                <w:szCs w:val="24"/>
                <w:shd w:val="clear" w:color="auto" w:fill="FFFFFF"/>
              </w:rPr>
              <w:t>％。</w:t>
            </w:r>
          </w:p>
          <w:p w:rsidR="001310E4" w:rsidRPr="00D9789E" w:rsidRDefault="002D572E" w:rsidP="00D9789E">
            <w:pPr>
              <w:pStyle w:val="Normal-TableContent"/>
              <w:spacing w:afterLines="0"/>
              <w:ind w:leftChars="400" w:left="960"/>
              <w:rPr>
                <w:rFonts w:ascii="Times New Roman" w:hAnsi="Times New Roman"/>
                <w:sz w:val="24"/>
                <w:szCs w:val="24"/>
              </w:rPr>
            </w:pPr>
            <w:hyperlink r:id="rId368" w:history="1">
              <w:r w:rsidR="001310E4" w:rsidRPr="00D9789E">
                <w:rPr>
                  <w:rStyle w:val="a4"/>
                  <w:rFonts w:ascii="Times New Roman" w:hAnsi="Times New Roman"/>
                  <w:sz w:val="24"/>
                  <w:szCs w:val="24"/>
                </w:rPr>
                <w:t>http://zh.wikipedia.org/wiki/%E5%8D%A2%E6%97%BA%E8%BE%BE%E5%A4%A7%E5%B1%A0%E6%9D%80</w:t>
              </w:r>
            </w:hyperlink>
            <w:r w:rsidR="001310E4" w:rsidRPr="00D9789E">
              <w:rPr>
                <w:rFonts w:ascii="Times New Roman" w:hAnsi="Times New Roman"/>
                <w:sz w:val="24"/>
                <w:szCs w:val="24"/>
              </w:rPr>
              <w:t xml:space="preserve"> </w:t>
            </w:r>
          </w:p>
        </w:tc>
      </w:tr>
      <w:tr w:rsidR="001310E4" w:rsidRPr="00D9789E" w:rsidTr="00EA230E">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proofErr w:type="gramStart"/>
            <w:r w:rsidRPr="00D9789E">
              <w:rPr>
                <w:rFonts w:ascii="Times New Roman" w:hAnsi="Times New Roman"/>
                <w:color w:val="000000"/>
                <w:sz w:val="24"/>
                <w:szCs w:val="24"/>
              </w:rPr>
              <w:lastRenderedPageBreak/>
              <w:t>the</w:t>
            </w:r>
            <w:proofErr w:type="gramEnd"/>
            <w:r w:rsidRPr="00D9789E">
              <w:rPr>
                <w:rFonts w:ascii="Times New Roman" w:hAnsi="Times New Roman"/>
                <w:color w:val="000000"/>
                <w:sz w:val="24"/>
                <w:szCs w:val="24"/>
              </w:rPr>
              <w:t xml:space="preserve"> 1984 Convention Against Torture and Other Cruel, Inhuman or Degrading Treatment or Punishment.</w:t>
            </w:r>
          </w:p>
        </w:tc>
        <w:tc>
          <w:tcPr>
            <w:tcW w:w="2835" w:type="dxa"/>
            <w:shd w:val="clear" w:color="auto" w:fill="auto"/>
          </w:tcPr>
          <w:p w:rsidR="001310E4" w:rsidRPr="00D9789E" w:rsidRDefault="002D572E" w:rsidP="00D978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Lines="0"/>
              <w:ind w:leftChars="400" w:left="960"/>
              <w:rPr>
                <w:rFonts w:ascii="Times New Roman" w:hAnsi="Times New Roman"/>
                <w:kern w:val="0"/>
              </w:rPr>
            </w:pPr>
            <w:hyperlink r:id="rId369" w:history="1">
              <w:r w:rsidR="001310E4" w:rsidRPr="00D9789E">
                <w:rPr>
                  <w:rFonts w:ascii="Times New Roman" w:hAnsi="Times New Roman"/>
                  <w:color w:val="0000FF"/>
                  <w:kern w:val="0"/>
                  <w:u w:val="single"/>
                </w:rPr>
                <w:t>http://wenku.baidu.com/link?url=sgDwTT8gXLJp7iT32F7EGNQ6OENKe8rHjHeC6FSiitFtZW2ZClalYEmfGleeZV3Zg2O6HFnZDWwCqAPzezP2hpC_4Gyq5TGB8V926Q5SmXG</w:t>
              </w:r>
            </w:hyperlink>
          </w:p>
        </w:tc>
        <w:tc>
          <w:tcPr>
            <w:tcW w:w="3687"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联合国反折磨以及其它非人道惩罚性措施的文献</w:t>
            </w:r>
          </w:p>
        </w:tc>
      </w:tr>
      <w:tr w:rsidR="001310E4" w:rsidRPr="00D9789E" w:rsidTr="00EA230E">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rPr>
              <w:t>the Geneva Convention,</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shd w:val="clear" w:color="auto" w:fill="FFFFFF"/>
              </w:rPr>
              <w:t>The</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Geneva Conventions</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comprise four</w:t>
            </w:r>
            <w:r w:rsidRPr="00D9789E">
              <w:rPr>
                <w:rStyle w:val="apple-converted-space"/>
                <w:rFonts w:ascii="Times New Roman" w:hAnsi="Times New Roman"/>
                <w:color w:val="000000"/>
                <w:sz w:val="24"/>
                <w:szCs w:val="24"/>
                <w:shd w:val="clear" w:color="auto" w:fill="FFFFFF"/>
              </w:rPr>
              <w:t> </w:t>
            </w:r>
            <w:hyperlink r:id="rId370" w:tooltip="Treaty" w:history="1">
              <w:r w:rsidRPr="00D9789E">
                <w:rPr>
                  <w:rStyle w:val="a4"/>
                  <w:rFonts w:ascii="Times New Roman" w:hAnsi="Times New Roman"/>
                  <w:color w:val="0B0080"/>
                  <w:sz w:val="24"/>
                  <w:szCs w:val="24"/>
                  <w:shd w:val="clear" w:color="auto" w:fill="FFFFFF"/>
                </w:rPr>
                <w:t>treaties</w:t>
              </w:r>
            </w:hyperlink>
            <w:r w:rsidRPr="00D9789E">
              <w:rPr>
                <w:rFonts w:ascii="Times New Roman" w:hAnsi="Times New Roman"/>
                <w:color w:val="000000"/>
                <w:sz w:val="24"/>
                <w:szCs w:val="24"/>
                <w:shd w:val="clear" w:color="auto" w:fill="FFFFFF"/>
              </w:rPr>
              <w:t>, and three additional</w:t>
            </w:r>
            <w:r w:rsidRPr="00D9789E">
              <w:rPr>
                <w:rStyle w:val="apple-converted-space"/>
                <w:rFonts w:ascii="Times New Roman" w:hAnsi="Times New Roman"/>
                <w:color w:val="000000"/>
                <w:sz w:val="24"/>
                <w:szCs w:val="24"/>
                <w:shd w:val="clear" w:color="auto" w:fill="FFFFFF"/>
              </w:rPr>
              <w:t> </w:t>
            </w:r>
            <w:hyperlink r:id="rId371" w:tooltip="Protocol (diplomacy)" w:history="1">
              <w:r w:rsidRPr="00D9789E">
                <w:rPr>
                  <w:rStyle w:val="a4"/>
                  <w:rFonts w:ascii="Times New Roman" w:hAnsi="Times New Roman"/>
                  <w:color w:val="0B0080"/>
                  <w:sz w:val="24"/>
                  <w:szCs w:val="24"/>
                  <w:shd w:val="clear" w:color="auto" w:fill="FFFFFF"/>
                </w:rPr>
                <w:t>protocols</w:t>
              </w:r>
            </w:hyperlink>
            <w:r w:rsidRPr="00D9789E">
              <w:rPr>
                <w:rFonts w:ascii="Times New Roman" w:hAnsi="Times New Roman"/>
                <w:color w:val="000000"/>
                <w:sz w:val="24"/>
                <w:szCs w:val="24"/>
                <w:shd w:val="clear" w:color="auto" w:fill="FFFFFF"/>
              </w:rPr>
              <w:t>, that establish the standards of</w:t>
            </w:r>
            <w:hyperlink r:id="rId372" w:tooltip="International law" w:history="1">
              <w:r w:rsidRPr="00D9789E">
                <w:rPr>
                  <w:rStyle w:val="a4"/>
                  <w:rFonts w:ascii="Times New Roman" w:hAnsi="Times New Roman"/>
                  <w:color w:val="0B0080"/>
                  <w:sz w:val="24"/>
                  <w:szCs w:val="24"/>
                  <w:shd w:val="clear" w:color="auto" w:fill="FFFFFF"/>
                </w:rPr>
                <w:t>international law</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for the</w:t>
            </w:r>
            <w:r w:rsidRPr="00D9789E">
              <w:rPr>
                <w:rStyle w:val="apple-converted-space"/>
                <w:rFonts w:ascii="Times New Roman" w:hAnsi="Times New Roman"/>
                <w:color w:val="000000"/>
                <w:sz w:val="24"/>
                <w:szCs w:val="24"/>
                <w:shd w:val="clear" w:color="auto" w:fill="FFFFFF"/>
              </w:rPr>
              <w:t> </w:t>
            </w:r>
            <w:hyperlink r:id="rId373" w:tooltip="Humanitarian" w:history="1">
              <w:r w:rsidRPr="00D9789E">
                <w:rPr>
                  <w:rStyle w:val="a4"/>
                  <w:rFonts w:ascii="Times New Roman" w:hAnsi="Times New Roman"/>
                  <w:color w:val="0B0080"/>
                  <w:sz w:val="24"/>
                  <w:szCs w:val="24"/>
                  <w:shd w:val="clear" w:color="auto" w:fill="FFFFFF"/>
                </w:rPr>
                <w:t>humanitarian</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treatment of</w:t>
            </w:r>
            <w:r w:rsidRPr="00D9789E">
              <w:rPr>
                <w:rStyle w:val="apple-converted-space"/>
                <w:rFonts w:ascii="Times New Roman" w:hAnsi="Times New Roman"/>
                <w:color w:val="000000"/>
                <w:sz w:val="24"/>
                <w:szCs w:val="24"/>
                <w:shd w:val="clear" w:color="auto" w:fill="FFFFFF"/>
              </w:rPr>
              <w:t> </w:t>
            </w:r>
            <w:hyperlink r:id="rId374" w:tooltip="War" w:history="1">
              <w:r w:rsidRPr="00D9789E">
                <w:rPr>
                  <w:rStyle w:val="a4"/>
                  <w:rFonts w:ascii="Times New Roman" w:hAnsi="Times New Roman"/>
                  <w:color w:val="0B0080"/>
                  <w:sz w:val="24"/>
                  <w:szCs w:val="24"/>
                  <w:shd w:val="clear" w:color="auto" w:fill="FFFFFF"/>
                </w:rPr>
                <w:t>war</w:t>
              </w:r>
            </w:hyperlink>
            <w:r w:rsidRPr="00D9789E">
              <w:rPr>
                <w:rFonts w:ascii="Times New Roman" w:hAnsi="Times New Roman"/>
                <w:color w:val="000000"/>
                <w:sz w:val="24"/>
                <w:szCs w:val="24"/>
                <w:shd w:val="clear" w:color="auto" w:fill="FFFFFF"/>
              </w:rPr>
              <w:t>.</w:t>
            </w:r>
          </w:p>
          <w:p w:rsidR="001310E4" w:rsidRPr="00D9789E" w:rsidRDefault="002D572E" w:rsidP="00D9789E">
            <w:pPr>
              <w:pStyle w:val="Normal-TableContent"/>
              <w:spacing w:afterLines="0"/>
              <w:ind w:leftChars="400" w:left="960"/>
              <w:rPr>
                <w:rFonts w:ascii="Times New Roman" w:hAnsi="Times New Roman"/>
                <w:sz w:val="24"/>
                <w:szCs w:val="24"/>
              </w:rPr>
            </w:pPr>
            <w:hyperlink r:id="rId375" w:history="1">
              <w:r w:rsidR="001310E4" w:rsidRPr="00D9789E">
                <w:rPr>
                  <w:rStyle w:val="a4"/>
                  <w:rFonts w:ascii="Times New Roman" w:hAnsi="Times New Roman"/>
                  <w:sz w:val="24"/>
                  <w:szCs w:val="24"/>
                </w:rPr>
                <w:t>http://en.wikiped</w:t>
              </w:r>
              <w:r w:rsidR="001310E4" w:rsidRPr="00D9789E">
                <w:rPr>
                  <w:rStyle w:val="a4"/>
                  <w:rFonts w:ascii="Times New Roman" w:hAnsi="Times New Roman"/>
                  <w:sz w:val="24"/>
                  <w:szCs w:val="24"/>
                </w:rPr>
                <w:lastRenderedPageBreak/>
                <w:t>ia.org/wiki/Geneva_Conventions</w:t>
              </w:r>
            </w:hyperlink>
            <w:r w:rsidR="001310E4" w:rsidRPr="00D9789E">
              <w:rPr>
                <w:rFonts w:ascii="Times New Roman" w:hAnsi="Times New Roman"/>
                <w:sz w:val="24"/>
                <w:szCs w:val="24"/>
              </w:rPr>
              <w:t xml:space="preserve"> </w:t>
            </w:r>
          </w:p>
        </w:tc>
        <w:tc>
          <w:tcPr>
            <w:tcW w:w="3687" w:type="dxa"/>
            <w:shd w:val="clear" w:color="auto" w:fill="auto"/>
          </w:tcPr>
          <w:p w:rsidR="001310E4" w:rsidRPr="00D9789E" w:rsidRDefault="001310E4" w:rsidP="00D9789E">
            <w:pPr>
              <w:pStyle w:val="Normal-TableContent"/>
              <w:spacing w:afterLines="0"/>
              <w:ind w:leftChars="400" w:left="960"/>
              <w:rPr>
                <w:rFonts w:ascii="Times New Roman" w:hAnsi="Times New Roman"/>
                <w:color w:val="333333"/>
                <w:sz w:val="24"/>
                <w:szCs w:val="24"/>
                <w:shd w:val="clear" w:color="auto" w:fill="FFFFFF"/>
              </w:rPr>
            </w:pPr>
            <w:r w:rsidRPr="00D9789E">
              <w:rPr>
                <w:rFonts w:ascii="Times New Roman" w:hAnsi="Times New Roman"/>
                <w:color w:val="333333"/>
                <w:sz w:val="24"/>
                <w:szCs w:val="24"/>
                <w:shd w:val="clear" w:color="auto" w:fill="FFFFFF"/>
              </w:rPr>
              <w:lastRenderedPageBreak/>
              <w:t>日内瓦公约是</w:t>
            </w:r>
            <w:r w:rsidRPr="00D9789E">
              <w:rPr>
                <w:rFonts w:ascii="Times New Roman" w:hAnsi="Times New Roman"/>
                <w:color w:val="333333"/>
                <w:sz w:val="24"/>
                <w:szCs w:val="24"/>
                <w:shd w:val="clear" w:color="auto" w:fill="FFFFFF"/>
              </w:rPr>
              <w:t>1864</w:t>
            </w:r>
            <w:r w:rsidRPr="00D9789E">
              <w:rPr>
                <w:rFonts w:ascii="Times New Roman" w:hAnsi="Times New Roman"/>
                <w:color w:val="333333"/>
                <w:sz w:val="24"/>
                <w:szCs w:val="24"/>
                <w:shd w:val="clear" w:color="auto" w:fill="FFFFFF"/>
              </w:rPr>
              <w:t>年至</w:t>
            </w:r>
            <w:r w:rsidRPr="00D9789E">
              <w:rPr>
                <w:rFonts w:ascii="Times New Roman" w:hAnsi="Times New Roman"/>
                <w:color w:val="333333"/>
                <w:sz w:val="24"/>
                <w:szCs w:val="24"/>
                <w:shd w:val="clear" w:color="auto" w:fill="FFFFFF"/>
              </w:rPr>
              <w:t>1949</w:t>
            </w:r>
            <w:r w:rsidRPr="00D9789E">
              <w:rPr>
                <w:rFonts w:ascii="Times New Roman" w:hAnsi="Times New Roman"/>
                <w:color w:val="333333"/>
                <w:sz w:val="24"/>
                <w:szCs w:val="24"/>
                <w:shd w:val="clear" w:color="auto" w:fill="FFFFFF"/>
              </w:rPr>
              <w:t>年在瑞士日内瓦缔结的关于保护平民和战争受难者的一系列国际公约的总称。日内瓦四公约于</w:t>
            </w:r>
            <w:r w:rsidRPr="00D9789E">
              <w:rPr>
                <w:rFonts w:ascii="Times New Roman" w:hAnsi="Times New Roman"/>
                <w:color w:val="333333"/>
                <w:sz w:val="24"/>
                <w:szCs w:val="24"/>
                <w:shd w:val="clear" w:color="auto" w:fill="FFFFFF"/>
              </w:rPr>
              <w:t>1950</w:t>
            </w:r>
            <w:r w:rsidRPr="00D9789E">
              <w:rPr>
                <w:rFonts w:ascii="Times New Roman" w:hAnsi="Times New Roman"/>
                <w:color w:val="333333"/>
                <w:sz w:val="24"/>
                <w:szCs w:val="24"/>
                <w:shd w:val="clear" w:color="auto" w:fill="FFFFFF"/>
              </w:rPr>
              <w:t>年</w:t>
            </w:r>
            <w:r w:rsidRPr="00D9789E">
              <w:rPr>
                <w:rFonts w:ascii="Times New Roman" w:hAnsi="Times New Roman"/>
                <w:color w:val="333333"/>
                <w:sz w:val="24"/>
                <w:szCs w:val="24"/>
                <w:shd w:val="clear" w:color="auto" w:fill="FFFFFF"/>
              </w:rPr>
              <w:t>10</w:t>
            </w:r>
            <w:r w:rsidRPr="00D9789E">
              <w:rPr>
                <w:rFonts w:ascii="Times New Roman" w:hAnsi="Times New Roman"/>
                <w:color w:val="333333"/>
                <w:sz w:val="24"/>
                <w:szCs w:val="24"/>
                <w:shd w:val="clear" w:color="auto" w:fill="FFFFFF"/>
              </w:rPr>
              <w:t>月</w:t>
            </w:r>
            <w:r w:rsidRPr="00D9789E">
              <w:rPr>
                <w:rFonts w:ascii="Times New Roman" w:hAnsi="Times New Roman"/>
                <w:color w:val="333333"/>
                <w:sz w:val="24"/>
                <w:szCs w:val="24"/>
                <w:shd w:val="clear" w:color="auto" w:fill="FFFFFF"/>
              </w:rPr>
              <w:t>21</w:t>
            </w:r>
            <w:r w:rsidRPr="00D9789E">
              <w:rPr>
                <w:rFonts w:ascii="Times New Roman" w:hAnsi="Times New Roman"/>
                <w:color w:val="333333"/>
                <w:sz w:val="24"/>
                <w:szCs w:val="24"/>
                <w:shd w:val="clear" w:color="auto" w:fill="FFFFFF"/>
              </w:rPr>
              <w:t>日生效，</w:t>
            </w:r>
            <w:r w:rsidRPr="00D9789E">
              <w:rPr>
                <w:rFonts w:ascii="Times New Roman" w:hAnsi="Times New Roman"/>
                <w:color w:val="333333"/>
                <w:sz w:val="24"/>
                <w:szCs w:val="24"/>
                <w:shd w:val="clear" w:color="auto" w:fill="FFFFFF"/>
              </w:rPr>
              <w:t>1977</w:t>
            </w:r>
            <w:r w:rsidRPr="00D9789E">
              <w:rPr>
                <w:rFonts w:ascii="Times New Roman" w:hAnsi="Times New Roman"/>
                <w:color w:val="333333"/>
                <w:sz w:val="24"/>
                <w:szCs w:val="24"/>
                <w:shd w:val="clear" w:color="auto" w:fill="FFFFFF"/>
              </w:rPr>
              <w:t>年</w:t>
            </w:r>
            <w:r w:rsidRPr="00D9789E">
              <w:rPr>
                <w:rFonts w:ascii="Times New Roman" w:hAnsi="Times New Roman"/>
                <w:color w:val="333333"/>
                <w:sz w:val="24"/>
                <w:szCs w:val="24"/>
                <w:shd w:val="clear" w:color="auto" w:fill="FFFFFF"/>
              </w:rPr>
              <w:t>6</w:t>
            </w:r>
            <w:r w:rsidRPr="00D9789E">
              <w:rPr>
                <w:rFonts w:ascii="Times New Roman" w:hAnsi="Times New Roman"/>
                <w:color w:val="333333"/>
                <w:sz w:val="24"/>
                <w:szCs w:val="24"/>
                <w:shd w:val="clear" w:color="auto" w:fill="FFFFFF"/>
              </w:rPr>
              <w:t>月</w:t>
            </w:r>
            <w:r w:rsidRPr="00D9789E">
              <w:rPr>
                <w:rFonts w:ascii="Times New Roman" w:hAnsi="Times New Roman"/>
                <w:color w:val="333333"/>
                <w:sz w:val="24"/>
                <w:szCs w:val="24"/>
                <w:shd w:val="clear" w:color="auto" w:fill="FFFFFF"/>
              </w:rPr>
              <w:t>10</w:t>
            </w:r>
            <w:r w:rsidRPr="00D9789E">
              <w:rPr>
                <w:rFonts w:ascii="Times New Roman" w:hAnsi="Times New Roman"/>
                <w:color w:val="333333"/>
                <w:sz w:val="24"/>
                <w:szCs w:val="24"/>
                <w:shd w:val="clear" w:color="auto" w:fill="FFFFFF"/>
              </w:rPr>
              <w:t>日在日内瓦又签订了日内瓦四公约的两项附加议定书，并于</w:t>
            </w:r>
            <w:r w:rsidRPr="00D9789E">
              <w:rPr>
                <w:rFonts w:ascii="Times New Roman" w:hAnsi="Times New Roman"/>
                <w:color w:val="333333"/>
                <w:sz w:val="24"/>
                <w:szCs w:val="24"/>
                <w:shd w:val="clear" w:color="auto" w:fill="FFFFFF"/>
              </w:rPr>
              <w:t>1978</w:t>
            </w:r>
            <w:r w:rsidRPr="00D9789E">
              <w:rPr>
                <w:rFonts w:ascii="Times New Roman" w:hAnsi="Times New Roman"/>
                <w:color w:val="333333"/>
                <w:sz w:val="24"/>
                <w:szCs w:val="24"/>
                <w:shd w:val="clear" w:color="auto" w:fill="FFFFFF"/>
              </w:rPr>
              <w:t>年</w:t>
            </w:r>
            <w:r w:rsidRPr="00D9789E">
              <w:rPr>
                <w:rFonts w:ascii="Times New Roman" w:hAnsi="Times New Roman"/>
                <w:color w:val="333333"/>
                <w:sz w:val="24"/>
                <w:szCs w:val="24"/>
                <w:shd w:val="clear" w:color="auto" w:fill="FFFFFF"/>
              </w:rPr>
              <w:t>12</w:t>
            </w:r>
            <w:r w:rsidRPr="00D9789E">
              <w:rPr>
                <w:rFonts w:ascii="Times New Roman" w:hAnsi="Times New Roman"/>
                <w:color w:val="333333"/>
                <w:sz w:val="24"/>
                <w:szCs w:val="24"/>
                <w:shd w:val="clear" w:color="auto" w:fill="FFFFFF"/>
              </w:rPr>
              <w:t>月</w:t>
            </w:r>
            <w:r w:rsidRPr="00D9789E">
              <w:rPr>
                <w:rFonts w:ascii="Times New Roman" w:hAnsi="Times New Roman"/>
                <w:color w:val="333333"/>
                <w:sz w:val="24"/>
                <w:szCs w:val="24"/>
                <w:shd w:val="clear" w:color="auto" w:fill="FFFFFF"/>
              </w:rPr>
              <w:t>7</w:t>
            </w:r>
            <w:r w:rsidRPr="00D9789E">
              <w:rPr>
                <w:rFonts w:ascii="Times New Roman" w:hAnsi="Times New Roman"/>
                <w:color w:val="333333"/>
                <w:sz w:val="24"/>
                <w:szCs w:val="24"/>
                <w:shd w:val="clear" w:color="auto" w:fill="FFFFFF"/>
              </w:rPr>
              <w:t>日生效。该公约被认为是</w:t>
            </w:r>
            <w:hyperlink r:id="rId376" w:tgtFrame="_blank" w:history="1">
              <w:r w:rsidRPr="00D9789E">
                <w:rPr>
                  <w:rStyle w:val="a4"/>
                  <w:rFonts w:ascii="Times New Roman" w:hAnsi="Times New Roman"/>
                  <w:color w:val="136EC2"/>
                  <w:sz w:val="24"/>
                  <w:szCs w:val="24"/>
                  <w:shd w:val="clear" w:color="auto" w:fill="FFFFFF"/>
                </w:rPr>
                <w:t>国际主义</w:t>
              </w:r>
            </w:hyperlink>
            <w:r w:rsidRPr="00D9789E">
              <w:rPr>
                <w:rFonts w:ascii="Times New Roman" w:hAnsi="Times New Roman"/>
                <w:color w:val="333333"/>
                <w:sz w:val="24"/>
                <w:szCs w:val="24"/>
                <w:shd w:val="clear" w:color="auto" w:fill="FFFFFF"/>
              </w:rPr>
              <w:t>人道法的重要组成部分，是约束战争和冲突状态下敌对双方行为规则的权威</w:t>
            </w:r>
            <w:r w:rsidRPr="00D9789E">
              <w:rPr>
                <w:rFonts w:ascii="Times New Roman" w:hAnsi="Times New Roman"/>
                <w:color w:val="333333"/>
                <w:sz w:val="24"/>
                <w:szCs w:val="24"/>
                <w:shd w:val="clear" w:color="auto" w:fill="FFFFFF"/>
              </w:rPr>
              <w:lastRenderedPageBreak/>
              <w:t>法律文件。</w:t>
            </w:r>
            <w:hyperlink r:id="rId377" w:tgtFrame="_blank" w:history="1">
              <w:r w:rsidRPr="00D9789E">
                <w:rPr>
                  <w:rStyle w:val="a4"/>
                  <w:rFonts w:ascii="Times New Roman" w:hAnsi="Times New Roman"/>
                  <w:color w:val="136EC2"/>
                  <w:sz w:val="24"/>
                  <w:szCs w:val="24"/>
                  <w:shd w:val="clear" w:color="auto" w:fill="FFFFFF"/>
                </w:rPr>
                <w:t>中国</w:t>
              </w:r>
            </w:hyperlink>
            <w:r w:rsidRPr="00D9789E">
              <w:rPr>
                <w:rFonts w:ascii="Times New Roman" w:hAnsi="Times New Roman"/>
                <w:color w:val="333333"/>
                <w:sz w:val="24"/>
                <w:szCs w:val="24"/>
                <w:shd w:val="clear" w:color="auto" w:fill="FFFFFF"/>
              </w:rPr>
              <w:t>于</w:t>
            </w:r>
            <w:r w:rsidRPr="00D9789E">
              <w:rPr>
                <w:rFonts w:ascii="Times New Roman" w:hAnsi="Times New Roman"/>
                <w:color w:val="333333"/>
                <w:sz w:val="24"/>
                <w:szCs w:val="24"/>
                <w:shd w:val="clear" w:color="auto" w:fill="FFFFFF"/>
              </w:rPr>
              <w:t>1956</w:t>
            </w:r>
            <w:r w:rsidRPr="00D9789E">
              <w:rPr>
                <w:rFonts w:ascii="Times New Roman" w:hAnsi="Times New Roman"/>
                <w:color w:val="333333"/>
                <w:sz w:val="24"/>
                <w:szCs w:val="24"/>
                <w:shd w:val="clear" w:color="auto" w:fill="FFFFFF"/>
              </w:rPr>
              <w:t>年加入此公约。</w:t>
            </w:r>
            <w:r w:rsidRPr="00D9789E">
              <w:rPr>
                <w:rFonts w:ascii="Times New Roman" w:hAnsi="Times New Roman"/>
                <w:color w:val="333333"/>
                <w:sz w:val="24"/>
                <w:szCs w:val="24"/>
                <w:shd w:val="clear" w:color="auto" w:fill="FFFFFF"/>
              </w:rPr>
              <w:t>2009</w:t>
            </w:r>
            <w:r w:rsidRPr="00D9789E">
              <w:rPr>
                <w:rFonts w:ascii="Times New Roman" w:hAnsi="Times New Roman"/>
                <w:color w:val="333333"/>
                <w:sz w:val="24"/>
                <w:szCs w:val="24"/>
                <w:shd w:val="clear" w:color="auto" w:fill="FFFFFF"/>
              </w:rPr>
              <w:t>年</w:t>
            </w:r>
            <w:r w:rsidRPr="00D9789E">
              <w:rPr>
                <w:rFonts w:ascii="Times New Roman" w:hAnsi="Times New Roman"/>
                <w:color w:val="333333"/>
                <w:sz w:val="24"/>
                <w:szCs w:val="24"/>
                <w:shd w:val="clear" w:color="auto" w:fill="FFFFFF"/>
              </w:rPr>
              <w:t>8</w:t>
            </w:r>
            <w:r w:rsidRPr="00D9789E">
              <w:rPr>
                <w:rFonts w:ascii="Times New Roman" w:hAnsi="Times New Roman"/>
                <w:color w:val="333333"/>
                <w:sz w:val="24"/>
                <w:szCs w:val="24"/>
                <w:shd w:val="clear" w:color="auto" w:fill="FFFFFF"/>
              </w:rPr>
              <w:t>月</w:t>
            </w:r>
            <w:r w:rsidRPr="00D9789E">
              <w:rPr>
                <w:rFonts w:ascii="Times New Roman" w:hAnsi="Times New Roman"/>
                <w:color w:val="333333"/>
                <w:sz w:val="24"/>
                <w:szCs w:val="24"/>
                <w:shd w:val="clear" w:color="auto" w:fill="FFFFFF"/>
              </w:rPr>
              <w:t>12</w:t>
            </w:r>
            <w:r w:rsidRPr="00D9789E">
              <w:rPr>
                <w:rFonts w:ascii="Times New Roman" w:hAnsi="Times New Roman"/>
                <w:color w:val="333333"/>
                <w:sz w:val="24"/>
                <w:szCs w:val="24"/>
                <w:shd w:val="clear" w:color="auto" w:fill="FFFFFF"/>
              </w:rPr>
              <w:t>日，《日内瓦公约》已签订</w:t>
            </w:r>
            <w:r w:rsidRPr="00D9789E">
              <w:rPr>
                <w:rFonts w:ascii="Times New Roman" w:hAnsi="Times New Roman"/>
                <w:color w:val="333333"/>
                <w:sz w:val="24"/>
                <w:szCs w:val="24"/>
                <w:shd w:val="clear" w:color="auto" w:fill="FFFFFF"/>
              </w:rPr>
              <w:t>60</w:t>
            </w:r>
            <w:r w:rsidRPr="00D9789E">
              <w:rPr>
                <w:rFonts w:ascii="Times New Roman" w:hAnsi="Times New Roman"/>
                <w:color w:val="333333"/>
                <w:sz w:val="24"/>
                <w:szCs w:val="24"/>
                <w:shd w:val="clear" w:color="auto" w:fill="FFFFFF"/>
              </w:rPr>
              <w:t>周年。</w:t>
            </w:r>
          </w:p>
          <w:p w:rsidR="001310E4" w:rsidRPr="00D9789E" w:rsidRDefault="002D572E" w:rsidP="00D9789E">
            <w:pPr>
              <w:pStyle w:val="Normal-TableContent"/>
              <w:spacing w:afterLines="0"/>
              <w:ind w:leftChars="400" w:left="960"/>
              <w:rPr>
                <w:rFonts w:ascii="Times New Roman" w:hAnsi="Times New Roman"/>
                <w:sz w:val="24"/>
                <w:szCs w:val="24"/>
              </w:rPr>
            </w:pPr>
            <w:hyperlink r:id="rId378" w:history="1">
              <w:r w:rsidR="001310E4" w:rsidRPr="00D9789E">
                <w:rPr>
                  <w:rStyle w:val="a4"/>
                  <w:rFonts w:ascii="Times New Roman" w:hAnsi="Times New Roman"/>
                  <w:sz w:val="24"/>
                  <w:szCs w:val="24"/>
                </w:rPr>
                <w:t>http://baike.baidu.com/view/26724.htm?subLemmaId=26724&amp;fromenter=Geneva+Convention</w:t>
              </w:r>
            </w:hyperlink>
            <w:r w:rsidR="001310E4" w:rsidRPr="00D9789E">
              <w:rPr>
                <w:rFonts w:ascii="Times New Roman" w:hAnsi="Times New Roman"/>
                <w:sz w:val="24"/>
                <w:szCs w:val="24"/>
              </w:rPr>
              <w:t xml:space="preserve"> </w:t>
            </w:r>
          </w:p>
        </w:tc>
      </w:tr>
      <w:tr w:rsidR="001310E4" w:rsidRPr="00D9789E" w:rsidTr="00EA230E">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rPr>
              <w:lastRenderedPageBreak/>
              <w:t>the Holocaust</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shd w:val="clear" w:color="auto" w:fill="FFFFFF"/>
              </w:rPr>
              <w:t>The</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Holocaust</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(from the</w:t>
            </w:r>
            <w:r w:rsidRPr="00D9789E">
              <w:rPr>
                <w:rStyle w:val="apple-converted-space"/>
                <w:rFonts w:ascii="Times New Roman" w:hAnsi="Times New Roman"/>
                <w:color w:val="000000"/>
                <w:sz w:val="24"/>
                <w:szCs w:val="24"/>
                <w:shd w:val="clear" w:color="auto" w:fill="FFFFFF"/>
              </w:rPr>
              <w:t> </w:t>
            </w:r>
            <w:hyperlink r:id="rId379" w:tooltip="Greek language" w:history="1">
              <w:r w:rsidRPr="00D9789E">
                <w:rPr>
                  <w:rStyle w:val="a4"/>
                  <w:rFonts w:ascii="Times New Roman" w:hAnsi="Times New Roman"/>
                  <w:color w:val="0B0080"/>
                  <w:sz w:val="24"/>
                  <w:szCs w:val="24"/>
                  <w:shd w:val="clear" w:color="auto" w:fill="FFFFFF"/>
                </w:rPr>
                <w:t>Greek</w:t>
              </w:r>
            </w:hyperlink>
            <w:r w:rsidRPr="00D9789E">
              <w:rPr>
                <w:rStyle w:val="apple-converted-space"/>
                <w:rFonts w:ascii="Times New Roman" w:hAnsi="Times New Roman"/>
                <w:color w:val="000000"/>
                <w:sz w:val="24"/>
                <w:szCs w:val="24"/>
                <w:shd w:val="clear" w:color="auto" w:fill="FFFFFF"/>
              </w:rPr>
              <w:t> </w:t>
            </w:r>
            <w:r w:rsidRPr="00D9789E">
              <w:rPr>
                <w:rFonts w:ascii="Tahoma" w:hAnsi="Tahoma" w:cs="Tahoma"/>
                <w:color w:val="000000"/>
                <w:sz w:val="24"/>
                <w:szCs w:val="24"/>
                <w:shd w:val="clear" w:color="auto" w:fill="FFFFFF"/>
                <w:lang w:val="el-GR"/>
              </w:rPr>
              <w:t>ὁ</w:t>
            </w:r>
            <w:r w:rsidRPr="00D9789E">
              <w:rPr>
                <w:rFonts w:ascii="Times New Roman" w:hAnsi="Times New Roman"/>
                <w:color w:val="000000"/>
                <w:sz w:val="24"/>
                <w:szCs w:val="24"/>
                <w:shd w:val="clear" w:color="auto" w:fill="FFFFFF"/>
                <w:lang w:val="el-GR"/>
              </w:rPr>
              <w:t>λόκαυστος</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i/>
                <w:iCs/>
                <w:color w:val="000000"/>
                <w:sz w:val="24"/>
                <w:szCs w:val="24"/>
                <w:shd w:val="clear" w:color="auto" w:fill="FFFFFF"/>
              </w:rPr>
              <w:t>holókaustos</w:t>
            </w:r>
            <w:r w:rsidRPr="00D9789E">
              <w:rPr>
                <w:rFonts w:ascii="Times New Roman" w:hAnsi="Times New Roman"/>
                <w:color w:val="000000"/>
                <w:sz w:val="24"/>
                <w:szCs w:val="24"/>
                <w:shd w:val="clear" w:color="auto" w:fill="FFFFFF"/>
              </w:rPr>
              <w:t>:</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i/>
                <w:iCs/>
                <w:color w:val="000000"/>
                <w:sz w:val="24"/>
                <w:szCs w:val="24"/>
                <w:shd w:val="clear" w:color="auto" w:fill="FFFFFF"/>
              </w:rPr>
              <w:t>hólos</w:t>
            </w:r>
            <w:r w:rsidRPr="00D9789E">
              <w:rPr>
                <w:rFonts w:ascii="Times New Roman" w:hAnsi="Times New Roman"/>
                <w:color w:val="000000"/>
                <w:sz w:val="24"/>
                <w:szCs w:val="24"/>
                <w:shd w:val="clear" w:color="auto" w:fill="FFFFFF"/>
              </w:rPr>
              <w:t>, "whole" and</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i/>
                <w:iCs/>
                <w:color w:val="000000"/>
                <w:sz w:val="24"/>
                <w:szCs w:val="24"/>
                <w:shd w:val="clear" w:color="auto" w:fill="FFFFFF"/>
              </w:rPr>
              <w:t>kaustós</w:t>
            </w:r>
            <w:r w:rsidRPr="00D9789E">
              <w:rPr>
                <w:rFonts w:ascii="Times New Roman" w:hAnsi="Times New Roman"/>
                <w:color w:val="000000"/>
                <w:sz w:val="24"/>
                <w:szCs w:val="24"/>
                <w:shd w:val="clear" w:color="auto" w:fill="FFFFFF"/>
              </w:rPr>
              <w:t>, "burnt")</w:t>
            </w:r>
            <w:hyperlink r:id="rId380" w:anchor="cite_note-2" w:history="1">
              <w:r w:rsidRPr="00D9789E">
                <w:rPr>
                  <w:rStyle w:val="a4"/>
                  <w:rFonts w:ascii="Times New Roman" w:hAnsi="Times New Roman"/>
                  <w:color w:val="0B0080"/>
                  <w:sz w:val="24"/>
                  <w:szCs w:val="24"/>
                  <w:shd w:val="clear" w:color="auto" w:fill="FFFFFF"/>
                  <w:vertAlign w:val="superscript"/>
                </w:rPr>
                <w:t>[2]</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also known as</w:t>
            </w:r>
            <w:r w:rsidRPr="00D9789E">
              <w:rPr>
                <w:rFonts w:ascii="Times New Roman" w:hAnsi="Times New Roman"/>
                <w:b/>
                <w:bCs/>
                <w:color w:val="000000"/>
                <w:sz w:val="24"/>
                <w:szCs w:val="24"/>
                <w:shd w:val="clear" w:color="auto" w:fill="FFFFFF"/>
              </w:rPr>
              <w:t>Shoah</w:t>
            </w:r>
            <w:r w:rsidRPr="00D9789E">
              <w:rPr>
                <w:rFonts w:ascii="Times New Roman" w:hAnsi="Times New Roman"/>
                <w:color w:val="000000"/>
                <w:sz w:val="24"/>
                <w:szCs w:val="24"/>
                <w:shd w:val="clear" w:color="auto" w:fill="FFFFFF"/>
              </w:rPr>
              <w:t>, was the mass murder or</w:t>
            </w:r>
            <w:r w:rsidRPr="00D9789E">
              <w:rPr>
                <w:rStyle w:val="apple-converted-space"/>
                <w:rFonts w:ascii="Times New Roman" w:hAnsi="Times New Roman"/>
                <w:color w:val="000000"/>
                <w:sz w:val="24"/>
                <w:szCs w:val="24"/>
                <w:shd w:val="clear" w:color="auto" w:fill="FFFFFF"/>
              </w:rPr>
              <w:t> </w:t>
            </w:r>
            <w:hyperlink r:id="rId381" w:tooltip="Genocide" w:history="1">
              <w:r w:rsidRPr="00D9789E">
                <w:rPr>
                  <w:rStyle w:val="a4"/>
                  <w:rFonts w:ascii="Times New Roman" w:hAnsi="Times New Roman"/>
                  <w:color w:val="0B0080"/>
                  <w:sz w:val="24"/>
                  <w:szCs w:val="24"/>
                  <w:shd w:val="clear" w:color="auto" w:fill="FFFFFF"/>
                </w:rPr>
                <w:t>genocide</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of approximately six million Jews during</w:t>
            </w:r>
            <w:r w:rsidRPr="00D9789E">
              <w:rPr>
                <w:rStyle w:val="apple-converted-space"/>
                <w:rFonts w:ascii="Times New Roman" w:hAnsi="Times New Roman"/>
                <w:color w:val="000000"/>
                <w:sz w:val="24"/>
                <w:szCs w:val="24"/>
                <w:shd w:val="clear" w:color="auto" w:fill="FFFFFF"/>
              </w:rPr>
              <w:t> </w:t>
            </w:r>
            <w:hyperlink r:id="rId382" w:tooltip="World War II" w:history="1">
              <w:r w:rsidRPr="00D9789E">
                <w:rPr>
                  <w:rStyle w:val="a4"/>
                  <w:rFonts w:ascii="Times New Roman" w:hAnsi="Times New Roman"/>
                  <w:color w:val="0B0080"/>
                  <w:sz w:val="24"/>
                  <w:szCs w:val="24"/>
                  <w:shd w:val="clear" w:color="auto" w:fill="FFFFFF"/>
                </w:rPr>
                <w:t>World War II</w:t>
              </w:r>
            </w:hyperlink>
            <w:r w:rsidRPr="00D9789E">
              <w:rPr>
                <w:rFonts w:ascii="Times New Roman" w:hAnsi="Times New Roman"/>
                <w:color w:val="000000"/>
                <w:sz w:val="24"/>
                <w:szCs w:val="24"/>
                <w:shd w:val="clear" w:color="auto" w:fill="FFFFFF"/>
              </w:rPr>
              <w:t>, a programme of systematic state-sponsored murder by</w:t>
            </w:r>
            <w:r w:rsidRPr="00D9789E">
              <w:rPr>
                <w:rStyle w:val="apple-converted-space"/>
                <w:rFonts w:ascii="Times New Roman" w:hAnsi="Times New Roman"/>
                <w:color w:val="000000"/>
                <w:sz w:val="24"/>
                <w:szCs w:val="24"/>
                <w:shd w:val="clear" w:color="auto" w:fill="FFFFFF"/>
              </w:rPr>
              <w:t> </w:t>
            </w:r>
            <w:hyperlink r:id="rId383" w:tooltip="Nazi Germany" w:history="1">
              <w:r w:rsidRPr="00D9789E">
                <w:rPr>
                  <w:rStyle w:val="a4"/>
                  <w:rFonts w:ascii="Times New Roman" w:hAnsi="Times New Roman"/>
                  <w:color w:val="0B0080"/>
                  <w:sz w:val="24"/>
                  <w:szCs w:val="24"/>
                  <w:shd w:val="clear" w:color="auto" w:fill="FFFFFF"/>
                </w:rPr>
                <w:t>Nazi Germany</w:t>
              </w:r>
            </w:hyperlink>
            <w:r w:rsidRPr="00D9789E">
              <w:rPr>
                <w:rFonts w:ascii="Times New Roman" w:hAnsi="Times New Roman"/>
                <w:color w:val="000000"/>
                <w:sz w:val="24"/>
                <w:szCs w:val="24"/>
                <w:shd w:val="clear" w:color="auto" w:fill="FFFFFF"/>
              </w:rPr>
              <w:t>, led by</w:t>
            </w:r>
            <w:r w:rsidRPr="00D9789E">
              <w:rPr>
                <w:rStyle w:val="apple-converted-space"/>
                <w:rFonts w:ascii="Times New Roman" w:hAnsi="Times New Roman"/>
                <w:color w:val="000000"/>
                <w:sz w:val="24"/>
                <w:szCs w:val="24"/>
                <w:shd w:val="clear" w:color="auto" w:fill="FFFFFF"/>
              </w:rPr>
              <w:t> </w:t>
            </w:r>
            <w:hyperlink r:id="rId384" w:tooltip="Adolf Hitler" w:history="1">
              <w:r w:rsidRPr="00D9789E">
                <w:rPr>
                  <w:rStyle w:val="a4"/>
                  <w:rFonts w:ascii="Times New Roman" w:hAnsi="Times New Roman"/>
                  <w:color w:val="0B0080"/>
                  <w:sz w:val="24"/>
                  <w:szCs w:val="24"/>
                  <w:shd w:val="clear" w:color="auto" w:fill="FFFFFF"/>
                </w:rPr>
                <w:t>Adolf Hitler</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the</w:t>
            </w:r>
            <w:r w:rsidRPr="00D9789E">
              <w:rPr>
                <w:rStyle w:val="apple-converted-space"/>
                <w:rFonts w:ascii="Times New Roman" w:hAnsi="Times New Roman"/>
                <w:color w:val="000000"/>
                <w:sz w:val="24"/>
                <w:szCs w:val="24"/>
                <w:shd w:val="clear" w:color="auto" w:fill="FFFFFF"/>
              </w:rPr>
              <w:t> </w:t>
            </w:r>
            <w:hyperlink r:id="rId385" w:tooltip="Nazi Party" w:history="1">
              <w:r w:rsidRPr="00D9789E">
                <w:rPr>
                  <w:rStyle w:val="a4"/>
                  <w:rFonts w:ascii="Times New Roman" w:hAnsi="Times New Roman"/>
                  <w:color w:val="0B0080"/>
                  <w:sz w:val="24"/>
                  <w:szCs w:val="24"/>
                  <w:shd w:val="clear" w:color="auto" w:fill="FFFFFF"/>
                </w:rPr>
                <w:t>Nazi Party</w:t>
              </w:r>
            </w:hyperlink>
            <w:r w:rsidRPr="00D9789E">
              <w:rPr>
                <w:rFonts w:ascii="Times New Roman" w:hAnsi="Times New Roman"/>
                <w:color w:val="000000"/>
                <w:sz w:val="24"/>
                <w:szCs w:val="24"/>
                <w:shd w:val="clear" w:color="auto" w:fill="FFFFFF"/>
              </w:rPr>
              <w:t>, throughout the</w:t>
            </w:r>
            <w:r w:rsidRPr="00D9789E">
              <w:rPr>
                <w:rStyle w:val="apple-converted-space"/>
                <w:rFonts w:ascii="Times New Roman" w:hAnsi="Times New Roman"/>
                <w:color w:val="000000"/>
                <w:sz w:val="24"/>
                <w:szCs w:val="24"/>
                <w:shd w:val="clear" w:color="auto" w:fill="FFFFFF"/>
              </w:rPr>
              <w:t> </w:t>
            </w:r>
            <w:hyperlink r:id="rId386" w:tooltip="German Reich" w:history="1">
              <w:r w:rsidRPr="00D9789E">
                <w:rPr>
                  <w:rStyle w:val="a4"/>
                  <w:rFonts w:ascii="Times New Roman" w:hAnsi="Times New Roman"/>
                  <w:color w:val="0B0080"/>
                  <w:sz w:val="24"/>
                  <w:szCs w:val="24"/>
                  <w:shd w:val="clear" w:color="auto" w:fill="FFFFFF"/>
                </w:rPr>
                <w:t>German Reich</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and German-occupied territories.</w:t>
            </w:r>
            <w:hyperlink r:id="rId387" w:anchor="cite_note-3" w:history="1">
              <w:r w:rsidRPr="00D9789E">
                <w:rPr>
                  <w:rStyle w:val="a4"/>
                  <w:rFonts w:ascii="Times New Roman" w:hAnsi="Times New Roman"/>
                  <w:color w:val="0B0080"/>
                  <w:sz w:val="24"/>
                  <w:szCs w:val="24"/>
                  <w:shd w:val="clear" w:color="auto" w:fill="FFFFFF"/>
                  <w:vertAlign w:val="superscript"/>
                </w:rPr>
                <w:t>[3]</w:t>
              </w:r>
            </w:hyperlink>
          </w:p>
          <w:p w:rsidR="001310E4" w:rsidRPr="00D9789E" w:rsidRDefault="002D572E" w:rsidP="00D9789E">
            <w:pPr>
              <w:pStyle w:val="Normal-TableContent"/>
              <w:spacing w:afterLines="0"/>
              <w:ind w:leftChars="400" w:left="960"/>
              <w:rPr>
                <w:rFonts w:ascii="Times New Roman" w:hAnsi="Times New Roman"/>
                <w:sz w:val="24"/>
                <w:szCs w:val="24"/>
              </w:rPr>
            </w:pPr>
            <w:hyperlink r:id="rId388" w:history="1">
              <w:r w:rsidR="001310E4" w:rsidRPr="00D9789E">
                <w:rPr>
                  <w:rFonts w:ascii="Times New Roman" w:hAnsi="Times New Roman"/>
                  <w:color w:val="0000FF"/>
                  <w:sz w:val="24"/>
                  <w:szCs w:val="24"/>
                  <w:u w:val="single"/>
                </w:rPr>
                <w:t>http://en.wikipedia.org/wiki/The_Holocaust</w:t>
              </w:r>
            </w:hyperlink>
            <w:r w:rsidR="001310E4" w:rsidRPr="00D9789E">
              <w:rPr>
                <w:rFonts w:ascii="Times New Roman" w:hAnsi="Times New Roman"/>
                <w:sz w:val="24"/>
                <w:szCs w:val="24"/>
              </w:rPr>
              <w:t xml:space="preserve"> </w:t>
            </w:r>
          </w:p>
        </w:tc>
        <w:tc>
          <w:tcPr>
            <w:tcW w:w="3687"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b/>
                <w:bCs/>
                <w:color w:val="000000"/>
                <w:sz w:val="24"/>
                <w:szCs w:val="24"/>
                <w:shd w:val="clear" w:color="auto" w:fill="FFFFFF"/>
              </w:rPr>
              <w:t>犹太人大屠杀</w:t>
            </w:r>
            <w:r w:rsidRPr="00D9789E">
              <w:rPr>
                <w:rFonts w:ascii="Times New Roman" w:hAnsi="Times New Roman"/>
                <w:color w:val="000000"/>
                <w:sz w:val="24"/>
                <w:szCs w:val="24"/>
                <w:shd w:val="clear" w:color="auto" w:fill="FFFFFF"/>
              </w:rPr>
              <w:t>（</w:t>
            </w:r>
            <w:hyperlink r:id="rId389" w:tooltip="英语" w:history="1">
              <w:r w:rsidRPr="00D9789E">
                <w:rPr>
                  <w:rStyle w:val="a4"/>
                  <w:rFonts w:ascii="Times New Roman" w:hAnsi="Times New Roman"/>
                  <w:color w:val="0B0080"/>
                  <w:sz w:val="24"/>
                  <w:szCs w:val="24"/>
                  <w:shd w:val="clear" w:color="auto" w:fill="FFFFFF"/>
                </w:rPr>
                <w:t>英语</w:t>
              </w:r>
            </w:hyperlink>
            <w:r w:rsidRPr="00D9789E">
              <w:rPr>
                <w:rStyle w:val="langwithname"/>
                <w:rFonts w:ascii="Times New Roman" w:hAnsi="Times New Roman"/>
                <w:color w:val="000000"/>
                <w:sz w:val="24"/>
                <w:szCs w:val="24"/>
                <w:shd w:val="clear" w:color="auto" w:fill="FFFFFF"/>
              </w:rPr>
              <w:t>：</w:t>
            </w:r>
            <w:r w:rsidRPr="00D9789E">
              <w:rPr>
                <w:rStyle w:val="langwithname"/>
                <w:rFonts w:ascii="Times New Roman" w:hAnsi="Times New Roman"/>
                <w:b/>
                <w:bCs/>
                <w:color w:val="000000"/>
                <w:sz w:val="24"/>
                <w:szCs w:val="24"/>
                <w:shd w:val="clear" w:color="auto" w:fill="FFFFFF"/>
              </w:rPr>
              <w:t>Holocaust</w:t>
            </w:r>
            <w:r w:rsidRPr="00D9789E">
              <w:rPr>
                <w:rFonts w:ascii="Times New Roman" w:hAnsi="Times New Roman"/>
                <w:sz w:val="24"/>
                <w:szCs w:val="24"/>
              </w:rPr>
              <w:t>）</w:t>
            </w:r>
            <w:r w:rsidRPr="00D9789E">
              <w:rPr>
                <w:rFonts w:ascii="Times New Roman" w:hAnsi="Times New Roman"/>
                <w:color w:val="000000"/>
                <w:sz w:val="24"/>
                <w:szCs w:val="24"/>
                <w:shd w:val="clear" w:color="auto" w:fill="FFFFFF"/>
              </w:rPr>
              <w:t>是指</w:t>
            </w:r>
            <w:hyperlink r:id="rId390" w:tooltip="第二次世界大战" w:history="1">
              <w:r w:rsidRPr="00D9789E">
                <w:rPr>
                  <w:rStyle w:val="a4"/>
                  <w:rFonts w:ascii="Times New Roman" w:hAnsi="Times New Roman"/>
                  <w:color w:val="0B0080"/>
                  <w:sz w:val="24"/>
                  <w:szCs w:val="24"/>
                  <w:shd w:val="clear" w:color="auto" w:fill="FFFFFF"/>
                </w:rPr>
                <w:t>第二次世界大战</w:t>
              </w:r>
            </w:hyperlink>
            <w:r w:rsidRPr="00D9789E">
              <w:rPr>
                <w:rFonts w:ascii="Times New Roman" w:hAnsi="Times New Roman"/>
                <w:color w:val="000000"/>
                <w:sz w:val="24"/>
                <w:szCs w:val="24"/>
                <w:shd w:val="clear" w:color="auto" w:fill="FFFFFF"/>
              </w:rPr>
              <w:t>中由</w:t>
            </w:r>
            <w:hyperlink r:id="rId391" w:tooltip="纳粹德国" w:history="1">
              <w:r w:rsidRPr="00D9789E">
                <w:rPr>
                  <w:rStyle w:val="a4"/>
                  <w:rFonts w:ascii="Times New Roman" w:hAnsi="Times New Roman"/>
                  <w:color w:val="0B0080"/>
                  <w:sz w:val="24"/>
                  <w:szCs w:val="24"/>
                  <w:shd w:val="clear" w:color="auto" w:fill="FFFFFF"/>
                </w:rPr>
                <w:t>纳粹德国</w:t>
              </w:r>
            </w:hyperlink>
            <w:r w:rsidRPr="00D9789E">
              <w:rPr>
                <w:rFonts w:ascii="Times New Roman" w:hAnsi="Times New Roman"/>
                <w:color w:val="000000"/>
                <w:sz w:val="24"/>
                <w:szCs w:val="24"/>
                <w:shd w:val="clear" w:color="auto" w:fill="FFFFFF"/>
              </w:rPr>
              <w:t>国家主导的系统化</w:t>
            </w:r>
            <w:hyperlink r:id="rId392" w:tooltip="种族灭绝" w:history="1">
              <w:r w:rsidRPr="00D9789E">
                <w:rPr>
                  <w:rStyle w:val="a4"/>
                  <w:rFonts w:ascii="Times New Roman" w:hAnsi="Times New Roman"/>
                  <w:color w:val="0B0080"/>
                  <w:sz w:val="24"/>
                  <w:szCs w:val="24"/>
                  <w:shd w:val="clear" w:color="auto" w:fill="FFFFFF"/>
                </w:rPr>
                <w:t>种族灭绝</w:t>
              </w:r>
            </w:hyperlink>
            <w:r w:rsidRPr="00D9789E">
              <w:rPr>
                <w:rFonts w:ascii="Times New Roman" w:hAnsi="Times New Roman"/>
                <w:color w:val="000000"/>
                <w:sz w:val="24"/>
                <w:szCs w:val="24"/>
                <w:shd w:val="clear" w:color="auto" w:fill="FFFFFF"/>
              </w:rPr>
              <w:t>行动，共有</w:t>
            </w:r>
            <w:r w:rsidRPr="00D9789E">
              <w:rPr>
                <w:rFonts w:ascii="Times New Roman" w:hAnsi="Times New Roman"/>
                <w:color w:val="000000"/>
                <w:sz w:val="24"/>
                <w:szCs w:val="24"/>
                <w:shd w:val="clear" w:color="auto" w:fill="FFFFFF"/>
              </w:rPr>
              <w:t>600</w:t>
            </w:r>
            <w:r w:rsidRPr="00D9789E">
              <w:rPr>
                <w:rFonts w:ascii="Times New Roman" w:hAnsi="Times New Roman"/>
                <w:color w:val="000000"/>
                <w:sz w:val="24"/>
                <w:szCs w:val="24"/>
                <w:shd w:val="clear" w:color="auto" w:fill="FFFFFF"/>
              </w:rPr>
              <w:t>万</w:t>
            </w:r>
            <w:hyperlink r:id="rId393" w:tooltip="犹太人" w:history="1">
              <w:r w:rsidRPr="00D9789E">
                <w:rPr>
                  <w:rStyle w:val="a4"/>
                  <w:rFonts w:ascii="Times New Roman" w:hAnsi="Times New Roman"/>
                  <w:color w:val="0B0080"/>
                  <w:sz w:val="24"/>
                  <w:szCs w:val="24"/>
                  <w:shd w:val="clear" w:color="auto" w:fill="FFFFFF"/>
                </w:rPr>
                <w:t>犹太人</w:t>
              </w:r>
            </w:hyperlink>
            <w:r w:rsidRPr="00D9789E">
              <w:rPr>
                <w:rFonts w:ascii="Times New Roman" w:hAnsi="Times New Roman"/>
                <w:color w:val="000000"/>
                <w:sz w:val="24"/>
                <w:szCs w:val="24"/>
                <w:shd w:val="clear" w:color="auto" w:fill="FFFFFF"/>
              </w:rPr>
              <w:t>遭到屠杀，另有欧洲</w:t>
            </w:r>
            <w:hyperlink r:id="rId394" w:tooltip="共产党人" w:history="1">
              <w:r w:rsidRPr="00D9789E">
                <w:rPr>
                  <w:rStyle w:val="a4"/>
                  <w:rFonts w:ascii="Times New Roman" w:hAnsi="Times New Roman"/>
                  <w:color w:val="0B0080"/>
                  <w:sz w:val="24"/>
                  <w:szCs w:val="24"/>
                  <w:shd w:val="clear" w:color="auto" w:fill="FFFFFF"/>
                </w:rPr>
                <w:t>共产党人</w:t>
              </w:r>
            </w:hyperlink>
            <w:r w:rsidRPr="00D9789E">
              <w:rPr>
                <w:rFonts w:ascii="Times New Roman" w:hAnsi="Times New Roman"/>
                <w:color w:val="000000"/>
                <w:sz w:val="24"/>
                <w:szCs w:val="24"/>
                <w:shd w:val="clear" w:color="auto" w:fill="FFFFFF"/>
              </w:rPr>
              <w:t>、</w:t>
            </w:r>
            <w:hyperlink r:id="rId395" w:tooltip="罗姆人" w:history="1">
              <w:r w:rsidRPr="00D9789E">
                <w:rPr>
                  <w:rStyle w:val="a4"/>
                  <w:rFonts w:ascii="Times New Roman" w:hAnsi="Times New Roman"/>
                  <w:color w:val="0B0080"/>
                  <w:sz w:val="24"/>
                  <w:szCs w:val="24"/>
                  <w:shd w:val="clear" w:color="auto" w:fill="FFFFFF"/>
                </w:rPr>
                <w:t>罗</w:t>
              </w:r>
              <w:proofErr w:type="gramStart"/>
              <w:r w:rsidRPr="00D9789E">
                <w:rPr>
                  <w:rStyle w:val="a4"/>
                  <w:rFonts w:ascii="Times New Roman" w:hAnsi="Times New Roman"/>
                  <w:color w:val="0B0080"/>
                  <w:sz w:val="24"/>
                  <w:szCs w:val="24"/>
                  <w:shd w:val="clear" w:color="auto" w:fill="FFFFFF"/>
                </w:rPr>
                <w:t>姆</w:t>
              </w:r>
              <w:proofErr w:type="gramEnd"/>
              <w:r w:rsidRPr="00D9789E">
                <w:rPr>
                  <w:rStyle w:val="a4"/>
                  <w:rFonts w:ascii="Times New Roman" w:hAnsi="Times New Roman"/>
                  <w:color w:val="0B0080"/>
                  <w:sz w:val="24"/>
                  <w:szCs w:val="24"/>
                  <w:shd w:val="clear" w:color="auto" w:fill="FFFFFF"/>
                </w:rPr>
                <w:t>人</w:t>
              </w:r>
            </w:hyperlink>
            <w:r w:rsidRPr="00D9789E">
              <w:rPr>
                <w:rFonts w:ascii="Times New Roman" w:hAnsi="Times New Roman"/>
                <w:color w:val="000000"/>
                <w:sz w:val="24"/>
                <w:szCs w:val="24"/>
                <w:shd w:val="clear" w:color="auto" w:fill="FFFFFF"/>
              </w:rPr>
              <w:t>、</w:t>
            </w:r>
            <w:hyperlink r:id="rId396" w:tooltip="同性恋者" w:history="1">
              <w:r w:rsidRPr="00D9789E">
                <w:rPr>
                  <w:rStyle w:val="a4"/>
                  <w:rFonts w:ascii="Times New Roman" w:hAnsi="Times New Roman"/>
                  <w:color w:val="0B0080"/>
                  <w:sz w:val="24"/>
                  <w:szCs w:val="24"/>
                  <w:shd w:val="clear" w:color="auto" w:fill="FFFFFF"/>
                </w:rPr>
                <w:t>同性恋者</w:t>
              </w:r>
            </w:hyperlink>
            <w:r w:rsidRPr="00D9789E">
              <w:rPr>
                <w:rFonts w:ascii="Times New Roman" w:hAnsi="Times New Roman"/>
                <w:color w:val="000000"/>
                <w:sz w:val="24"/>
                <w:szCs w:val="24"/>
                <w:shd w:val="clear" w:color="auto" w:fill="FFFFFF"/>
              </w:rPr>
              <w:t>、欧洲东线的战俘和国内的</w:t>
            </w:r>
            <w:hyperlink r:id="rId397" w:tooltip="异议人士" w:history="1">
              <w:r w:rsidRPr="00D9789E">
                <w:rPr>
                  <w:rStyle w:val="a4"/>
                  <w:rFonts w:ascii="Times New Roman" w:hAnsi="Times New Roman"/>
                  <w:color w:val="0B0080"/>
                  <w:sz w:val="24"/>
                  <w:szCs w:val="24"/>
                  <w:shd w:val="clear" w:color="auto" w:fill="FFFFFF"/>
                </w:rPr>
                <w:t>异议人士</w:t>
              </w:r>
            </w:hyperlink>
            <w:r w:rsidRPr="00D9789E">
              <w:rPr>
                <w:rFonts w:ascii="Times New Roman" w:hAnsi="Times New Roman"/>
                <w:color w:val="000000"/>
                <w:sz w:val="24"/>
                <w:szCs w:val="24"/>
                <w:shd w:val="clear" w:color="auto" w:fill="FFFFFF"/>
              </w:rPr>
              <w:t>被其杀害，总遇难人数约有</w:t>
            </w:r>
            <w:r w:rsidRPr="00D9789E">
              <w:rPr>
                <w:rFonts w:ascii="Times New Roman" w:hAnsi="Times New Roman"/>
                <w:color w:val="000000"/>
                <w:sz w:val="24"/>
                <w:szCs w:val="24"/>
                <w:shd w:val="clear" w:color="auto" w:fill="FFFFFF"/>
              </w:rPr>
              <w:t>1,100</w:t>
            </w:r>
            <w:r w:rsidRPr="00D9789E">
              <w:rPr>
                <w:rFonts w:ascii="Times New Roman" w:hAnsi="Times New Roman"/>
                <w:color w:val="000000"/>
                <w:sz w:val="24"/>
                <w:szCs w:val="24"/>
                <w:shd w:val="clear" w:color="auto" w:fill="FFFFFF"/>
              </w:rPr>
              <w:t>万至</w:t>
            </w:r>
            <w:r w:rsidRPr="00D9789E">
              <w:rPr>
                <w:rFonts w:ascii="Times New Roman" w:hAnsi="Times New Roman"/>
                <w:color w:val="000000"/>
                <w:sz w:val="24"/>
                <w:szCs w:val="24"/>
                <w:shd w:val="clear" w:color="auto" w:fill="FFFFFF"/>
              </w:rPr>
              <w:t>1,700</w:t>
            </w:r>
            <w:r w:rsidRPr="00D9789E">
              <w:rPr>
                <w:rFonts w:ascii="Times New Roman" w:hAnsi="Times New Roman"/>
                <w:color w:val="000000"/>
                <w:sz w:val="24"/>
                <w:szCs w:val="24"/>
                <w:shd w:val="clear" w:color="auto" w:fill="FFFFFF"/>
              </w:rPr>
              <w:t>万人，此亦为二战中最为人熟悉的暴行之一。</w:t>
            </w:r>
          </w:p>
          <w:p w:rsidR="001310E4" w:rsidRPr="00D9789E" w:rsidRDefault="002D572E" w:rsidP="00D9789E">
            <w:pPr>
              <w:pStyle w:val="Normal-TableContent"/>
              <w:spacing w:afterLines="0"/>
              <w:ind w:leftChars="400" w:left="960"/>
              <w:rPr>
                <w:rFonts w:ascii="Times New Roman" w:hAnsi="Times New Roman"/>
                <w:sz w:val="24"/>
                <w:szCs w:val="24"/>
              </w:rPr>
            </w:pPr>
            <w:hyperlink r:id="rId398" w:history="1">
              <w:r w:rsidR="001310E4" w:rsidRPr="00D9789E">
                <w:rPr>
                  <w:rStyle w:val="a4"/>
                  <w:rFonts w:ascii="Times New Roman" w:hAnsi="Times New Roman"/>
                  <w:sz w:val="24"/>
                  <w:szCs w:val="24"/>
                </w:rPr>
                <w:t>http://zh.wikipedia.org/wiki/%E7%8C%B6%E5%A4%AA%E4%BA%BA%E5%A4%A7%E5%B1%A0%E6%AE%BA</w:t>
              </w:r>
            </w:hyperlink>
            <w:r w:rsidR="001310E4" w:rsidRPr="00D9789E">
              <w:rPr>
                <w:rFonts w:ascii="Times New Roman" w:hAnsi="Times New Roman"/>
                <w:sz w:val="24"/>
                <w:szCs w:val="24"/>
              </w:rPr>
              <w:t xml:space="preserve"> </w:t>
            </w:r>
          </w:p>
        </w:tc>
      </w:tr>
      <w:tr w:rsidR="001310E4" w:rsidRPr="00D9789E" w:rsidTr="00EA230E">
        <w:trPr>
          <w:trHeight w:val="4065"/>
        </w:trPr>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color w:val="000000"/>
                <w:sz w:val="24"/>
                <w:szCs w:val="24"/>
              </w:rPr>
            </w:pPr>
            <w:r w:rsidRPr="00D9789E">
              <w:rPr>
                <w:rFonts w:ascii="Times New Roman" w:hAnsi="Times New Roman"/>
                <w:color w:val="000000"/>
                <w:sz w:val="24"/>
                <w:szCs w:val="24"/>
              </w:rPr>
              <w:lastRenderedPageBreak/>
              <w:t>Andy Warhol</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b/>
                <w:bCs/>
                <w:color w:val="000000"/>
                <w:sz w:val="24"/>
                <w:szCs w:val="24"/>
                <w:shd w:val="clear" w:color="auto" w:fill="FFFFFF"/>
              </w:rPr>
              <w:t>Andy Warhol</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w:t>
            </w:r>
            <w:hyperlink r:id="rId399" w:tooltip="Help:IPA for English" w:history="1">
              <w:r w:rsidRPr="00D9789E">
                <w:rPr>
                  <w:rStyle w:val="a4"/>
                  <w:rFonts w:ascii="Times New Roman" w:hAnsi="Times New Roman"/>
                  <w:color w:val="0B0080"/>
                  <w:sz w:val="24"/>
                  <w:szCs w:val="24"/>
                  <w:shd w:val="clear" w:color="auto" w:fill="FFFFFF"/>
                </w:rPr>
                <w:t>/</w:t>
              </w:r>
            </w:hyperlink>
            <w:hyperlink r:id="rId400" w:anchor="Key" w:tooltip="Help:IPA for English" w:history="1">
              <w:r w:rsidRPr="00D9789E">
                <w:rPr>
                  <w:rStyle w:val="a4"/>
                  <w:rFonts w:ascii="Times New Roman" w:hAnsi="Times New Roman"/>
                  <w:color w:val="0B0080"/>
                  <w:sz w:val="24"/>
                  <w:szCs w:val="24"/>
                  <w:shd w:val="clear" w:color="auto" w:fill="FFFFFF"/>
                </w:rPr>
                <w:t>ˈ</w:t>
              </w:r>
            </w:hyperlink>
            <w:hyperlink r:id="rId401" w:anchor="Key" w:tooltip="Help:IPA for English" w:history="1">
              <w:r w:rsidRPr="00D9789E">
                <w:rPr>
                  <w:rStyle w:val="a4"/>
                  <w:rFonts w:ascii="Times New Roman" w:hAnsi="Times New Roman"/>
                  <w:color w:val="0B0080"/>
                  <w:sz w:val="24"/>
                  <w:szCs w:val="24"/>
                  <w:shd w:val="clear" w:color="auto" w:fill="FFFFFF"/>
                </w:rPr>
                <w:t>w</w:t>
              </w:r>
            </w:hyperlink>
            <w:hyperlink r:id="rId402" w:anchor="Key" w:tooltip="Help:IPA for English" w:history="1">
              <w:r w:rsidRPr="00D9789E">
                <w:rPr>
                  <w:rStyle w:val="a4"/>
                  <w:rFonts w:ascii="Times New Roman" w:eastAsia="MS Mincho" w:hAnsi="Times New Roman" w:cs="MS Mincho" w:hint="eastAsia"/>
                  <w:color w:val="0B0080"/>
                  <w:sz w:val="24"/>
                  <w:szCs w:val="24"/>
                  <w:shd w:val="clear" w:color="auto" w:fill="FFFFFF"/>
                </w:rPr>
                <w:t>ɔ</w:t>
              </w:r>
              <w:r w:rsidRPr="00D9789E">
                <w:rPr>
                  <w:rStyle w:val="a4"/>
                  <w:rFonts w:ascii="Times New Roman" w:hAnsi="Times New Roman"/>
                  <w:color w:val="0B0080"/>
                  <w:sz w:val="24"/>
                  <w:szCs w:val="24"/>
                  <w:shd w:val="clear" w:color="auto" w:fill="FFFFFF"/>
                </w:rPr>
                <w:t>r</w:t>
              </w:r>
            </w:hyperlink>
            <w:hyperlink r:id="rId403" w:anchor="Key" w:tooltip="Help:IPA for English" w:history="1">
              <w:r w:rsidRPr="00D9789E">
                <w:rPr>
                  <w:rStyle w:val="a4"/>
                  <w:rFonts w:ascii="Times New Roman" w:hAnsi="Times New Roman"/>
                  <w:color w:val="0B0080"/>
                  <w:sz w:val="24"/>
                  <w:szCs w:val="24"/>
                  <w:shd w:val="clear" w:color="auto" w:fill="FFFFFF"/>
                </w:rPr>
                <w:t>h</w:t>
              </w:r>
            </w:hyperlink>
            <w:hyperlink r:id="rId404" w:anchor="Key" w:tooltip="Help:IPA for English" w:history="1">
              <w:r w:rsidRPr="00D9789E">
                <w:rPr>
                  <w:rStyle w:val="a4"/>
                  <w:rFonts w:ascii="Times New Roman" w:eastAsia="MS Mincho" w:hAnsi="Times New Roman" w:cs="MS Mincho" w:hint="eastAsia"/>
                  <w:color w:val="0B0080"/>
                  <w:sz w:val="24"/>
                  <w:szCs w:val="24"/>
                  <w:shd w:val="clear" w:color="auto" w:fill="FFFFFF"/>
                </w:rPr>
                <w:t>ɒ</w:t>
              </w:r>
            </w:hyperlink>
            <w:hyperlink r:id="rId405" w:anchor="Key" w:tooltip="Help:IPA for English" w:history="1">
              <w:r w:rsidRPr="00D9789E">
                <w:rPr>
                  <w:rStyle w:val="a4"/>
                  <w:rFonts w:ascii="Times New Roman" w:hAnsi="Times New Roman"/>
                  <w:color w:val="0B0080"/>
                  <w:sz w:val="24"/>
                  <w:szCs w:val="24"/>
                  <w:shd w:val="clear" w:color="auto" w:fill="FFFFFF"/>
                </w:rPr>
                <w:t>l</w:t>
              </w:r>
            </w:hyperlink>
            <w:hyperlink r:id="rId406" w:tooltip="Help:IPA for English" w:history="1">
              <w:r w:rsidRPr="00D9789E">
                <w:rPr>
                  <w:rStyle w:val="a4"/>
                  <w:rFonts w:ascii="Times New Roman" w:hAnsi="Times New Roman"/>
                  <w:color w:val="0B0080"/>
                  <w:sz w:val="24"/>
                  <w:szCs w:val="24"/>
                  <w:shd w:val="clear" w:color="auto" w:fill="FFFFFF"/>
                </w:rPr>
                <w:t>/</w:t>
              </w:r>
            </w:hyperlink>
            <w:r w:rsidRPr="00D9789E">
              <w:rPr>
                <w:rFonts w:ascii="Times New Roman" w:hAnsi="Times New Roman"/>
                <w:color w:val="000000"/>
                <w:sz w:val="24"/>
                <w:szCs w:val="24"/>
                <w:shd w:val="clear" w:color="auto" w:fill="FFFFFF"/>
              </w:rPr>
              <w:t>;</w:t>
            </w:r>
            <w:hyperlink r:id="rId407" w:anchor="cite_note-1" w:history="1">
              <w:r w:rsidRPr="00D9789E">
                <w:rPr>
                  <w:rStyle w:val="a4"/>
                  <w:rFonts w:ascii="Times New Roman" w:hAnsi="Times New Roman"/>
                  <w:color w:val="0B0080"/>
                  <w:sz w:val="24"/>
                  <w:szCs w:val="24"/>
                  <w:shd w:val="clear" w:color="auto" w:fill="FFFFFF"/>
                  <w:vertAlign w:val="superscript"/>
                </w:rPr>
                <w:t>[1]</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August 6, 1928 – February 22, 1987) was an American artist who was a leading figure in the</w:t>
            </w:r>
            <w:hyperlink r:id="rId408" w:tooltip="Art movement" w:history="1">
              <w:r w:rsidRPr="00D9789E">
                <w:rPr>
                  <w:rStyle w:val="a4"/>
                  <w:rFonts w:ascii="Times New Roman" w:hAnsi="Times New Roman"/>
                  <w:color w:val="0B0080"/>
                  <w:sz w:val="24"/>
                  <w:szCs w:val="24"/>
                  <w:shd w:val="clear" w:color="auto" w:fill="FFFFFF"/>
                </w:rPr>
                <w:t>visual art movement</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known as</w:t>
            </w:r>
            <w:r w:rsidRPr="00D9789E">
              <w:rPr>
                <w:rStyle w:val="apple-converted-space"/>
                <w:rFonts w:ascii="Times New Roman" w:hAnsi="Times New Roman"/>
                <w:color w:val="000000"/>
                <w:sz w:val="24"/>
                <w:szCs w:val="24"/>
                <w:shd w:val="clear" w:color="auto" w:fill="FFFFFF"/>
              </w:rPr>
              <w:t> </w:t>
            </w:r>
            <w:hyperlink r:id="rId409" w:tooltip="Pop art" w:history="1">
              <w:r w:rsidRPr="00D9789E">
                <w:rPr>
                  <w:rStyle w:val="a4"/>
                  <w:rFonts w:ascii="Times New Roman" w:hAnsi="Times New Roman"/>
                  <w:color w:val="0B0080"/>
                  <w:sz w:val="24"/>
                  <w:szCs w:val="24"/>
                  <w:shd w:val="clear" w:color="auto" w:fill="FFFFFF"/>
                </w:rPr>
                <w:t>pop art</w:t>
              </w:r>
            </w:hyperlink>
            <w:r w:rsidRPr="00D9789E">
              <w:rPr>
                <w:rFonts w:ascii="Times New Roman" w:hAnsi="Times New Roman"/>
                <w:color w:val="000000"/>
                <w:sz w:val="24"/>
                <w:szCs w:val="24"/>
                <w:shd w:val="clear" w:color="auto" w:fill="FFFFFF"/>
              </w:rPr>
              <w:t>. His works explore the relationship between artistic expression, celebrity culture and advertisement that flourished by the 1960s. After a successful career as a commercial illustrator, Warhol became a renowned and sometimes controversial artist.</w:t>
            </w:r>
          </w:p>
          <w:p w:rsidR="001310E4" w:rsidRPr="00D9789E" w:rsidRDefault="002D572E" w:rsidP="00D9789E">
            <w:pPr>
              <w:pStyle w:val="Normal-TableContent"/>
              <w:spacing w:afterLines="0"/>
              <w:ind w:leftChars="400" w:left="960"/>
              <w:rPr>
                <w:rFonts w:ascii="Times New Roman" w:hAnsi="Times New Roman"/>
                <w:sz w:val="24"/>
                <w:szCs w:val="24"/>
              </w:rPr>
            </w:pPr>
            <w:hyperlink r:id="rId410" w:history="1">
              <w:r w:rsidR="001310E4" w:rsidRPr="00D9789E">
                <w:rPr>
                  <w:rStyle w:val="a4"/>
                  <w:rFonts w:ascii="Times New Roman" w:hAnsi="Times New Roman"/>
                  <w:sz w:val="24"/>
                  <w:szCs w:val="24"/>
                </w:rPr>
                <w:t>http://en.wikipedia.org/wiki/Andy_Warhol</w:t>
              </w:r>
            </w:hyperlink>
            <w:r w:rsidR="001310E4" w:rsidRPr="00D9789E">
              <w:rPr>
                <w:rFonts w:ascii="Times New Roman" w:hAnsi="Times New Roman"/>
                <w:sz w:val="24"/>
                <w:szCs w:val="24"/>
              </w:rPr>
              <w:t xml:space="preserve"> </w:t>
            </w:r>
          </w:p>
          <w:p w:rsidR="001310E4" w:rsidRPr="00D9789E" w:rsidRDefault="001310E4" w:rsidP="00D9789E">
            <w:pPr>
              <w:pStyle w:val="Normal-TableContent"/>
              <w:spacing w:afterLines="0"/>
              <w:ind w:leftChars="400" w:left="960"/>
              <w:rPr>
                <w:rFonts w:ascii="Times New Roman" w:hAnsi="Times New Roman"/>
                <w:sz w:val="24"/>
                <w:szCs w:val="24"/>
              </w:rPr>
            </w:pPr>
          </w:p>
        </w:tc>
        <w:tc>
          <w:tcPr>
            <w:tcW w:w="3687" w:type="dxa"/>
            <w:shd w:val="clear" w:color="auto" w:fill="auto"/>
          </w:tcPr>
          <w:p w:rsidR="001310E4" w:rsidRPr="00D9789E" w:rsidRDefault="002D572E" w:rsidP="00D9789E">
            <w:pPr>
              <w:pStyle w:val="Normal-TableContent"/>
              <w:spacing w:afterLines="0"/>
              <w:ind w:leftChars="400" w:left="960"/>
              <w:rPr>
                <w:rFonts w:ascii="Times New Roman" w:hAnsi="Times New Roman"/>
                <w:sz w:val="24"/>
                <w:szCs w:val="24"/>
              </w:rPr>
            </w:pPr>
            <w:hyperlink r:id="rId411" w:tgtFrame="_blank" w:history="1">
              <w:r w:rsidR="001310E4" w:rsidRPr="00D9789E">
                <w:rPr>
                  <w:rStyle w:val="a4"/>
                  <w:rFonts w:ascii="Times New Roman" w:hAnsi="Times New Roman"/>
                  <w:color w:val="136EC2"/>
                  <w:sz w:val="24"/>
                  <w:szCs w:val="24"/>
                  <w:shd w:val="clear" w:color="auto" w:fill="FFFFFF"/>
                </w:rPr>
                <w:t>安迪</w:t>
              </w:r>
            </w:hyperlink>
            <w:r w:rsidR="001310E4" w:rsidRPr="00D9789E">
              <w:rPr>
                <w:rFonts w:ascii="Times New Roman" w:hAnsi="Times New Roman"/>
                <w:color w:val="333333"/>
                <w:sz w:val="24"/>
                <w:szCs w:val="24"/>
                <w:shd w:val="clear" w:color="auto" w:fill="FFFFFF"/>
              </w:rPr>
              <w:t>·</w:t>
            </w:r>
            <w:r w:rsidR="001310E4" w:rsidRPr="00D9789E">
              <w:rPr>
                <w:rFonts w:ascii="Times New Roman" w:hAnsi="Times New Roman"/>
                <w:color w:val="333333"/>
                <w:sz w:val="24"/>
                <w:szCs w:val="24"/>
                <w:shd w:val="clear" w:color="auto" w:fill="FFFFFF"/>
              </w:rPr>
              <w:t>沃霍尔（</w:t>
            </w:r>
            <w:r w:rsidR="001310E4" w:rsidRPr="00D9789E">
              <w:rPr>
                <w:rFonts w:ascii="Times New Roman" w:hAnsi="Times New Roman"/>
                <w:color w:val="333333"/>
                <w:sz w:val="24"/>
                <w:szCs w:val="24"/>
                <w:shd w:val="clear" w:color="auto" w:fill="FFFFFF"/>
              </w:rPr>
              <w:t>Andy Warhol,1928.8.6</w:t>
            </w:r>
            <w:r w:rsidR="001310E4" w:rsidRPr="00D9789E">
              <w:rPr>
                <w:rFonts w:ascii="Times New Roman" w:hAnsi="Times New Roman"/>
                <w:color w:val="333333"/>
                <w:sz w:val="24"/>
                <w:szCs w:val="24"/>
                <w:shd w:val="clear" w:color="auto" w:fill="FFFFFF"/>
              </w:rPr>
              <w:t>－</w:t>
            </w:r>
            <w:r w:rsidR="001310E4" w:rsidRPr="00D9789E">
              <w:rPr>
                <w:rFonts w:ascii="Times New Roman" w:hAnsi="Times New Roman"/>
                <w:color w:val="333333"/>
                <w:sz w:val="24"/>
                <w:szCs w:val="24"/>
                <w:shd w:val="clear" w:color="auto" w:fill="FFFFFF"/>
              </w:rPr>
              <w:t>1987.2.22</w:t>
            </w:r>
            <w:r w:rsidR="001310E4" w:rsidRPr="00D9789E">
              <w:rPr>
                <w:rFonts w:ascii="Times New Roman" w:hAnsi="Times New Roman"/>
                <w:color w:val="333333"/>
                <w:sz w:val="24"/>
                <w:szCs w:val="24"/>
                <w:shd w:val="clear" w:color="auto" w:fill="FFFFFF"/>
              </w:rPr>
              <w:t>，港台地区译为安迪</w:t>
            </w:r>
            <w:r w:rsidR="001310E4" w:rsidRPr="00D9789E">
              <w:rPr>
                <w:rFonts w:ascii="Times New Roman" w:eastAsia="MS Mincho" w:hAnsi="Times New Roman" w:cs="MS Mincho" w:hint="eastAsia"/>
                <w:color w:val="333333"/>
                <w:sz w:val="24"/>
                <w:szCs w:val="24"/>
                <w:shd w:val="clear" w:color="auto" w:fill="FFFFFF"/>
              </w:rPr>
              <w:t>‧</w:t>
            </w:r>
            <w:r w:rsidR="001310E4" w:rsidRPr="00D9789E">
              <w:rPr>
                <w:rFonts w:ascii="Times New Roman" w:hAnsi="Times New Roman"/>
                <w:color w:val="333333"/>
                <w:sz w:val="24"/>
                <w:szCs w:val="24"/>
                <w:shd w:val="clear" w:color="auto" w:fill="FFFFFF"/>
              </w:rPr>
              <w:t>沃荷）被誉为</w:t>
            </w:r>
            <w:r w:rsidR="001310E4" w:rsidRPr="00D9789E">
              <w:rPr>
                <w:rFonts w:ascii="Times New Roman" w:hAnsi="Times New Roman"/>
                <w:color w:val="333333"/>
                <w:sz w:val="24"/>
                <w:szCs w:val="24"/>
                <w:shd w:val="clear" w:color="auto" w:fill="FFFFFF"/>
              </w:rPr>
              <w:t>20</w:t>
            </w:r>
            <w:r w:rsidR="001310E4" w:rsidRPr="00D9789E">
              <w:rPr>
                <w:rFonts w:ascii="Times New Roman" w:hAnsi="Times New Roman"/>
                <w:color w:val="333333"/>
                <w:sz w:val="24"/>
                <w:szCs w:val="24"/>
                <w:shd w:val="clear" w:color="auto" w:fill="FFFFFF"/>
              </w:rPr>
              <w:t>世纪艺术界最有名的人物之一，是</w:t>
            </w:r>
            <w:hyperlink r:id="rId412" w:tgtFrame="_blank" w:history="1">
              <w:r w:rsidR="001310E4" w:rsidRPr="00D9789E">
                <w:rPr>
                  <w:rStyle w:val="a4"/>
                  <w:rFonts w:ascii="Times New Roman" w:hAnsi="Times New Roman"/>
                  <w:color w:val="136EC2"/>
                  <w:sz w:val="24"/>
                  <w:szCs w:val="24"/>
                  <w:shd w:val="clear" w:color="auto" w:fill="FFFFFF"/>
                </w:rPr>
                <w:t>波普艺术</w:t>
              </w:r>
            </w:hyperlink>
            <w:r w:rsidR="001310E4" w:rsidRPr="00D9789E">
              <w:rPr>
                <w:rFonts w:ascii="Times New Roman" w:hAnsi="Times New Roman"/>
                <w:color w:val="333333"/>
                <w:sz w:val="24"/>
                <w:szCs w:val="24"/>
                <w:shd w:val="clear" w:color="auto" w:fill="FFFFFF"/>
              </w:rPr>
              <w:t>的倡导者和领袖，也是对波普艺术影响最大的</w:t>
            </w:r>
            <w:hyperlink r:id="rId413" w:tgtFrame="_blank" w:history="1">
              <w:r w:rsidR="001310E4" w:rsidRPr="00D9789E">
                <w:rPr>
                  <w:rStyle w:val="a4"/>
                  <w:rFonts w:ascii="Times New Roman" w:hAnsi="Times New Roman"/>
                  <w:color w:val="136EC2"/>
                  <w:sz w:val="24"/>
                  <w:szCs w:val="24"/>
                  <w:shd w:val="clear" w:color="auto" w:fill="FFFFFF"/>
                </w:rPr>
                <w:t>艺术家</w:t>
              </w:r>
            </w:hyperlink>
            <w:r w:rsidR="001310E4" w:rsidRPr="00D9789E">
              <w:rPr>
                <w:rFonts w:ascii="Times New Roman" w:hAnsi="Times New Roman"/>
                <w:color w:val="333333"/>
                <w:sz w:val="24"/>
                <w:szCs w:val="24"/>
                <w:shd w:val="clear" w:color="auto" w:fill="FFFFFF"/>
              </w:rPr>
              <w:t>。他大胆尝试凸版印刷、橡皮或木料拓印、金箔技术、照片投影等各种复制技法。沃霍尔除了是</w:t>
            </w:r>
            <w:hyperlink r:id="rId414" w:tgtFrame="_blank" w:history="1">
              <w:r w:rsidR="001310E4" w:rsidRPr="00D9789E">
                <w:rPr>
                  <w:rStyle w:val="a4"/>
                  <w:rFonts w:ascii="Times New Roman" w:hAnsi="Times New Roman"/>
                  <w:color w:val="136EC2"/>
                  <w:sz w:val="24"/>
                  <w:szCs w:val="24"/>
                  <w:shd w:val="clear" w:color="auto" w:fill="FFFFFF"/>
                </w:rPr>
                <w:t>波普艺术</w:t>
              </w:r>
            </w:hyperlink>
            <w:r w:rsidR="001310E4" w:rsidRPr="00D9789E">
              <w:rPr>
                <w:rFonts w:ascii="Times New Roman" w:hAnsi="Times New Roman"/>
                <w:color w:val="333333"/>
                <w:sz w:val="24"/>
                <w:szCs w:val="24"/>
                <w:shd w:val="clear" w:color="auto" w:fill="FFFFFF"/>
              </w:rPr>
              <w:t>的领袖人物，他还是电影制片人、作家、摇滚乐作曲者、出版商，是</w:t>
            </w:r>
            <w:hyperlink r:id="rId415" w:tgtFrame="_blank" w:history="1">
              <w:r w:rsidR="001310E4" w:rsidRPr="00D9789E">
                <w:rPr>
                  <w:rStyle w:val="a4"/>
                  <w:rFonts w:ascii="Times New Roman" w:hAnsi="Times New Roman"/>
                  <w:color w:val="136EC2"/>
                  <w:sz w:val="24"/>
                  <w:szCs w:val="24"/>
                  <w:shd w:val="clear" w:color="auto" w:fill="FFFFFF"/>
                </w:rPr>
                <w:t>纽约</w:t>
              </w:r>
            </w:hyperlink>
            <w:r w:rsidR="001310E4" w:rsidRPr="00D9789E">
              <w:rPr>
                <w:rFonts w:ascii="Times New Roman" w:hAnsi="Times New Roman"/>
                <w:color w:val="333333"/>
                <w:sz w:val="24"/>
                <w:szCs w:val="24"/>
                <w:shd w:val="clear" w:color="auto" w:fill="FFFFFF"/>
              </w:rPr>
              <w:t>社交界、艺术界大红大紫的</w:t>
            </w:r>
            <w:hyperlink r:id="rId416" w:tgtFrame="_blank" w:history="1">
              <w:r w:rsidR="001310E4" w:rsidRPr="00D9789E">
                <w:rPr>
                  <w:rStyle w:val="a4"/>
                  <w:rFonts w:ascii="Times New Roman" w:hAnsi="Times New Roman"/>
                  <w:color w:val="136EC2"/>
                  <w:sz w:val="24"/>
                  <w:szCs w:val="24"/>
                  <w:shd w:val="clear" w:color="auto" w:fill="FFFFFF"/>
                </w:rPr>
                <w:t>明星</w:t>
              </w:r>
            </w:hyperlink>
            <w:r w:rsidR="001310E4" w:rsidRPr="00D9789E">
              <w:rPr>
                <w:rFonts w:ascii="Times New Roman" w:hAnsi="Times New Roman"/>
                <w:color w:val="333333"/>
                <w:sz w:val="24"/>
                <w:szCs w:val="24"/>
                <w:shd w:val="clear" w:color="auto" w:fill="FFFFFF"/>
              </w:rPr>
              <w:t>式</w:t>
            </w:r>
            <w:hyperlink r:id="rId417" w:tgtFrame="_blank" w:history="1">
              <w:r w:rsidR="001310E4" w:rsidRPr="00D9789E">
                <w:rPr>
                  <w:rStyle w:val="a4"/>
                  <w:rFonts w:ascii="Times New Roman" w:hAnsi="Times New Roman"/>
                  <w:color w:val="136EC2"/>
                  <w:sz w:val="24"/>
                  <w:szCs w:val="24"/>
                  <w:shd w:val="clear" w:color="auto" w:fill="FFFFFF"/>
                </w:rPr>
                <w:t>艺术家</w:t>
              </w:r>
            </w:hyperlink>
            <w:r w:rsidR="001310E4" w:rsidRPr="00D9789E">
              <w:rPr>
                <w:rFonts w:ascii="Times New Roman" w:hAnsi="Times New Roman"/>
                <w:color w:val="333333"/>
                <w:sz w:val="24"/>
                <w:szCs w:val="24"/>
                <w:shd w:val="clear" w:color="auto" w:fill="FFFFFF"/>
              </w:rPr>
              <w:t>。</w:t>
            </w:r>
          </w:p>
          <w:p w:rsidR="001310E4" w:rsidRPr="00D9789E" w:rsidRDefault="002D572E" w:rsidP="00D9789E">
            <w:pPr>
              <w:pStyle w:val="Normal-TableContent"/>
              <w:spacing w:afterLines="0"/>
              <w:ind w:leftChars="400" w:left="960"/>
              <w:rPr>
                <w:rFonts w:ascii="Times New Roman" w:hAnsi="Times New Roman"/>
                <w:sz w:val="24"/>
                <w:szCs w:val="24"/>
              </w:rPr>
            </w:pPr>
            <w:hyperlink r:id="rId418" w:history="1">
              <w:r w:rsidR="001310E4" w:rsidRPr="00D9789E">
                <w:rPr>
                  <w:rStyle w:val="a4"/>
                  <w:rFonts w:ascii="Times New Roman" w:hAnsi="Times New Roman"/>
                  <w:sz w:val="24"/>
                  <w:szCs w:val="24"/>
                </w:rPr>
                <w:t>http://baike.baidu.com/view/85166.htm?fromId=1300192</w:t>
              </w:r>
            </w:hyperlink>
            <w:r w:rsidR="001310E4" w:rsidRPr="00D9789E">
              <w:rPr>
                <w:rFonts w:ascii="Times New Roman" w:hAnsi="Times New Roman"/>
                <w:sz w:val="24"/>
                <w:szCs w:val="24"/>
              </w:rPr>
              <w:t xml:space="preserve"> </w:t>
            </w:r>
          </w:p>
        </w:tc>
      </w:tr>
      <w:tr w:rsidR="001310E4" w:rsidRPr="00D9789E" w:rsidTr="00EA230E">
        <w:tc>
          <w:tcPr>
            <w:tcW w:w="2518" w:type="dxa"/>
            <w:shd w:val="clear" w:color="auto" w:fill="auto"/>
          </w:tcPr>
          <w:p w:rsidR="001310E4" w:rsidRPr="00D9789E" w:rsidRDefault="001310E4" w:rsidP="00D9789E">
            <w:pPr>
              <w:pStyle w:val="Normal-TableContent"/>
              <w:spacing w:afterLines="0"/>
              <w:ind w:leftChars="400" w:left="960"/>
              <w:rPr>
                <w:rFonts w:ascii="Times New Roman" w:hAnsi="Times New Roman"/>
                <w:color w:val="000000"/>
                <w:sz w:val="24"/>
                <w:szCs w:val="24"/>
              </w:rPr>
            </w:pPr>
            <w:r w:rsidRPr="00D9789E">
              <w:rPr>
                <w:rFonts w:ascii="Times New Roman" w:hAnsi="Times New Roman"/>
                <w:color w:val="000000"/>
                <w:sz w:val="24"/>
                <w:szCs w:val="24"/>
              </w:rPr>
              <w:t>Webcasts</w:t>
            </w:r>
          </w:p>
        </w:tc>
        <w:tc>
          <w:tcPr>
            <w:tcW w:w="2835"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color w:val="000000"/>
                <w:sz w:val="24"/>
                <w:szCs w:val="24"/>
                <w:shd w:val="clear" w:color="auto" w:fill="FFFFFF"/>
              </w:rPr>
              <w:t>A</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b/>
                <w:bCs/>
                <w:color w:val="000000"/>
                <w:sz w:val="24"/>
                <w:szCs w:val="24"/>
                <w:shd w:val="clear" w:color="auto" w:fill="FFFFFF"/>
              </w:rPr>
              <w:t>webcast</w:t>
            </w:r>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is a media presentation distributed over the Internet using</w:t>
            </w:r>
            <w:r w:rsidRPr="00D9789E">
              <w:rPr>
                <w:rStyle w:val="apple-converted-space"/>
                <w:rFonts w:ascii="Times New Roman" w:hAnsi="Times New Roman"/>
                <w:color w:val="000000"/>
                <w:sz w:val="24"/>
                <w:szCs w:val="24"/>
                <w:shd w:val="clear" w:color="auto" w:fill="FFFFFF"/>
              </w:rPr>
              <w:t> </w:t>
            </w:r>
            <w:hyperlink r:id="rId419" w:tooltip="Streaming media" w:history="1">
              <w:r w:rsidRPr="00D9789E">
                <w:rPr>
                  <w:rStyle w:val="a4"/>
                  <w:rFonts w:ascii="Times New Roman" w:hAnsi="Times New Roman"/>
                  <w:color w:val="0B0080"/>
                  <w:sz w:val="24"/>
                  <w:szCs w:val="24"/>
                  <w:shd w:val="clear" w:color="auto" w:fill="FFFFFF"/>
                </w:rPr>
                <w:t>streaming media</w:t>
              </w:r>
            </w:hyperlink>
            <w:r w:rsidRPr="00D9789E">
              <w:rPr>
                <w:rStyle w:val="apple-converted-space"/>
                <w:rFonts w:ascii="Times New Roman" w:hAnsi="Times New Roman"/>
                <w:color w:val="000000"/>
                <w:sz w:val="24"/>
                <w:szCs w:val="24"/>
                <w:shd w:val="clear" w:color="auto" w:fill="FFFFFF"/>
              </w:rPr>
              <w:t> </w:t>
            </w:r>
            <w:r w:rsidRPr="00D9789E">
              <w:rPr>
                <w:rFonts w:ascii="Times New Roman" w:hAnsi="Times New Roman"/>
                <w:color w:val="000000"/>
                <w:sz w:val="24"/>
                <w:szCs w:val="24"/>
                <w:shd w:val="clear" w:color="auto" w:fill="FFFFFF"/>
              </w:rPr>
              <w:t xml:space="preserve">technology to distribute a single content source to many </w:t>
            </w:r>
            <w:r w:rsidRPr="00D9789E">
              <w:rPr>
                <w:rFonts w:ascii="Times New Roman" w:hAnsi="Times New Roman"/>
                <w:color w:val="000000"/>
                <w:sz w:val="24"/>
                <w:szCs w:val="24"/>
                <w:shd w:val="clear" w:color="auto" w:fill="FFFFFF"/>
              </w:rPr>
              <w:lastRenderedPageBreak/>
              <w:t>simultaneous listeners/viewers. A webcast may either be distributed live or on demand. Essentially, webcasting is “</w:t>
            </w:r>
            <w:hyperlink r:id="rId420" w:tooltip="Broadcasting" w:history="1">
              <w:r w:rsidRPr="00D9789E">
                <w:rPr>
                  <w:rStyle w:val="a4"/>
                  <w:rFonts w:ascii="Times New Roman" w:hAnsi="Times New Roman"/>
                  <w:color w:val="0B0080"/>
                  <w:sz w:val="24"/>
                  <w:szCs w:val="24"/>
                  <w:shd w:val="clear" w:color="auto" w:fill="FFFFFF"/>
                </w:rPr>
                <w:t>broadcasting</w:t>
              </w:r>
            </w:hyperlink>
            <w:r w:rsidRPr="00D9789E">
              <w:rPr>
                <w:rFonts w:ascii="Times New Roman" w:hAnsi="Times New Roman"/>
                <w:color w:val="000000"/>
                <w:sz w:val="24"/>
                <w:szCs w:val="24"/>
                <w:shd w:val="clear" w:color="auto" w:fill="FFFFFF"/>
              </w:rPr>
              <w:t>” over the Internet.</w:t>
            </w:r>
          </w:p>
          <w:p w:rsidR="001310E4" w:rsidRPr="00D9789E" w:rsidRDefault="002D572E" w:rsidP="00D9789E">
            <w:pPr>
              <w:pStyle w:val="Normal-TableContent"/>
              <w:spacing w:afterLines="0"/>
              <w:ind w:leftChars="400" w:left="960"/>
              <w:rPr>
                <w:rFonts w:ascii="Times New Roman" w:hAnsi="Times New Roman"/>
                <w:sz w:val="24"/>
                <w:szCs w:val="24"/>
              </w:rPr>
            </w:pPr>
            <w:hyperlink r:id="rId421" w:history="1">
              <w:r w:rsidR="001310E4" w:rsidRPr="00D9789E">
                <w:rPr>
                  <w:rStyle w:val="a4"/>
                  <w:rFonts w:ascii="Times New Roman" w:hAnsi="Times New Roman"/>
                  <w:sz w:val="24"/>
                  <w:szCs w:val="24"/>
                </w:rPr>
                <w:t>http://en.wikipedia.org/wiki/Webcast</w:t>
              </w:r>
            </w:hyperlink>
            <w:r w:rsidR="001310E4" w:rsidRPr="00D9789E">
              <w:rPr>
                <w:rFonts w:ascii="Times New Roman" w:hAnsi="Times New Roman"/>
                <w:sz w:val="24"/>
                <w:szCs w:val="24"/>
              </w:rPr>
              <w:t xml:space="preserve"> </w:t>
            </w:r>
          </w:p>
        </w:tc>
        <w:tc>
          <w:tcPr>
            <w:tcW w:w="3687" w:type="dxa"/>
            <w:shd w:val="clear" w:color="auto" w:fill="auto"/>
          </w:tcPr>
          <w:p w:rsidR="001310E4" w:rsidRPr="00D9789E" w:rsidRDefault="001310E4"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lastRenderedPageBreak/>
              <w:t>网络广播，网络直播</w:t>
            </w:r>
          </w:p>
        </w:tc>
      </w:tr>
    </w:tbl>
    <w:p w:rsidR="00C1170C" w:rsidRPr="00D9789E" w:rsidRDefault="00C1170C" w:rsidP="00994FA6">
      <w:pPr>
        <w:autoSpaceDE w:val="0"/>
        <w:autoSpaceDN w:val="0"/>
        <w:adjustRightInd w:val="0"/>
        <w:spacing w:afterLines="0"/>
        <w:rPr>
          <w:rFonts w:ascii="Times New Roman" w:hAnsi="Times New Roman"/>
          <w:kern w:val="0"/>
        </w:rPr>
      </w:pPr>
    </w:p>
    <w:p w:rsidR="001310E4" w:rsidRPr="00994FA6" w:rsidRDefault="002A28FA" w:rsidP="00994FA6">
      <w:pPr>
        <w:spacing w:afterLines="0"/>
        <w:rPr>
          <w:rFonts w:ascii="Times New Roman" w:hAnsi="Times New Roman"/>
          <w:b/>
        </w:rPr>
      </w:pPr>
      <w:r w:rsidRPr="00994FA6">
        <w:rPr>
          <w:rFonts w:ascii="Times New Roman" w:hAnsi="Times New Roman"/>
          <w:b/>
        </w:rPr>
        <w:t xml:space="preserve">II. </w:t>
      </w:r>
      <w:r w:rsidR="001310E4" w:rsidRPr="00994FA6">
        <w:rPr>
          <w:rFonts w:ascii="Times New Roman" w:hAnsi="Times New Roman"/>
          <w:b/>
        </w:rPr>
        <w:t>Points and Structure</w:t>
      </w:r>
    </w:p>
    <w:p w:rsidR="00D76140" w:rsidRPr="00D9789E" w:rsidRDefault="00D76140" w:rsidP="00D9789E">
      <w:pPr>
        <w:pStyle w:val="L-Question"/>
        <w:numPr>
          <w:ilvl w:val="0"/>
          <w:numId w:val="0"/>
        </w:numPr>
        <w:spacing w:afterLines="0"/>
        <w:ind w:leftChars="400" w:left="960"/>
        <w:rPr>
          <w:rFonts w:ascii="Times New Roman" w:eastAsia="宋体" w:hAnsi="Times New Roman"/>
          <w:sz w:val="24"/>
          <w:szCs w:val="24"/>
        </w:rPr>
      </w:pPr>
    </w:p>
    <w:p w:rsidR="00314B30" w:rsidRPr="00D9789E" w:rsidRDefault="00D76140"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Task 1 Details</w:t>
      </w:r>
    </w:p>
    <w:p w:rsidR="00950673" w:rsidRPr="00D9789E" w:rsidRDefault="00950673"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Listen to the audio clip and complete the sentences </w:t>
      </w:r>
    </w:p>
    <w:p w:rsidR="00950673" w:rsidRPr="00D9789E" w:rsidRDefault="00950673"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b/>
          <w:bCs/>
          <w:color w:val="3B3938"/>
          <w:kern w:val="0"/>
        </w:rPr>
        <w:t>below</w:t>
      </w:r>
      <w:proofErr w:type="gramEnd"/>
      <w:r w:rsidRPr="00D9789E">
        <w:rPr>
          <w:rFonts w:ascii="Times New Roman" w:hAnsi="Times New Roman"/>
          <w:b/>
          <w:bCs/>
          <w:color w:val="3B3938"/>
          <w:kern w:val="0"/>
        </w:rPr>
        <w:t xml:space="preserve"> with your own words. </w:t>
      </w:r>
    </w:p>
    <w:p w:rsidR="00314B30" w:rsidRPr="00D9789E" w:rsidRDefault="00314B30" w:rsidP="00D9789E">
      <w:pPr>
        <w:pStyle w:val="L-Question"/>
        <w:numPr>
          <w:ilvl w:val="0"/>
          <w:numId w:val="0"/>
        </w:numPr>
        <w:spacing w:afterLines="0"/>
        <w:ind w:leftChars="400" w:left="960"/>
        <w:rPr>
          <w:rFonts w:ascii="Times New Roman" w:eastAsia="宋体" w:hAnsi="Times New Roman"/>
          <w:sz w:val="24"/>
          <w:szCs w:val="24"/>
        </w:rPr>
      </w:pPr>
    </w:p>
    <w:p w:rsidR="009B3067" w:rsidRPr="00D9789E" w:rsidRDefault="00B879BF"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1. </w:t>
      </w:r>
      <w:proofErr w:type="gramStart"/>
      <w:r w:rsidR="00F64788" w:rsidRPr="00D9789E">
        <w:rPr>
          <w:rFonts w:ascii="Times New Roman" w:eastAsia="宋体" w:hAnsi="Times New Roman"/>
          <w:b w:val="0"/>
          <w:sz w:val="24"/>
          <w:szCs w:val="24"/>
        </w:rPr>
        <w:t>For</w:t>
      </w:r>
      <w:proofErr w:type="gramEnd"/>
      <w:r w:rsidR="00F64788" w:rsidRPr="00D9789E">
        <w:rPr>
          <w:rFonts w:ascii="Times New Roman" w:eastAsia="宋体" w:hAnsi="Times New Roman"/>
          <w:b w:val="0"/>
          <w:sz w:val="24"/>
          <w:szCs w:val="24"/>
        </w:rPr>
        <w:t xml:space="preserve"> at least</w:t>
      </w:r>
      <w:r w:rsidR="001302BA" w:rsidRPr="00D9789E">
        <w:rPr>
          <w:rFonts w:ascii="Times New Roman" w:eastAsia="宋体" w:hAnsi="Times New Roman"/>
          <w:b w:val="0"/>
          <w:sz w:val="24"/>
          <w:szCs w:val="24"/>
        </w:rPr>
        <w:t xml:space="preserve"> </w:t>
      </w:r>
      <w:r w:rsidR="00F64788" w:rsidRPr="00D9789E">
        <w:rPr>
          <w:rFonts w:ascii="Times New Roman" w:eastAsia="宋体" w:hAnsi="Times New Roman"/>
          <w:b w:val="0"/>
          <w:sz w:val="24"/>
          <w:szCs w:val="24"/>
        </w:rPr>
        <w:t xml:space="preserve">________, </w:t>
      </w:r>
      <w:r w:rsidR="002266C0" w:rsidRPr="00D9789E">
        <w:rPr>
          <w:rFonts w:ascii="Times New Roman" w:eastAsia="宋体" w:hAnsi="Times New Roman"/>
          <w:b w:val="0"/>
          <w:sz w:val="24"/>
          <w:szCs w:val="24"/>
        </w:rPr>
        <w:t>ph</w:t>
      </w:r>
      <w:r w:rsidR="001302BA" w:rsidRPr="00D9789E">
        <w:rPr>
          <w:rFonts w:ascii="Times New Roman" w:eastAsia="宋体" w:hAnsi="Times New Roman"/>
          <w:b w:val="0"/>
          <w:sz w:val="24"/>
          <w:szCs w:val="24"/>
        </w:rPr>
        <w:t>otographs __________________</w:t>
      </w:r>
      <w:r w:rsidR="002266C0" w:rsidRPr="00D9789E">
        <w:rPr>
          <w:rFonts w:ascii="Times New Roman" w:eastAsia="宋体" w:hAnsi="Times New Roman"/>
          <w:b w:val="0"/>
          <w:sz w:val="24"/>
          <w:szCs w:val="24"/>
        </w:rPr>
        <w:t xml:space="preserve">the </w:t>
      </w:r>
      <w:r w:rsidR="001302BA" w:rsidRPr="00D9789E">
        <w:rPr>
          <w:rFonts w:ascii="Times New Roman" w:eastAsia="宋体" w:hAnsi="Times New Roman"/>
          <w:b w:val="0"/>
          <w:sz w:val="24"/>
          <w:szCs w:val="24"/>
        </w:rPr>
        <w:t xml:space="preserve">judgment and </w:t>
      </w:r>
      <w:r w:rsidR="002266C0" w:rsidRPr="00D9789E">
        <w:rPr>
          <w:rFonts w:ascii="Times New Roman" w:eastAsia="宋体" w:hAnsi="Times New Roman"/>
          <w:b w:val="0"/>
          <w:sz w:val="24"/>
          <w:szCs w:val="24"/>
        </w:rPr>
        <w:t>memory of important conflicts</w:t>
      </w:r>
      <w:r w:rsidR="00B45E25" w:rsidRPr="00D9789E">
        <w:rPr>
          <w:rFonts w:ascii="Times New Roman" w:eastAsia="宋体" w:hAnsi="Times New Roman"/>
          <w:b w:val="0"/>
          <w:sz w:val="24"/>
          <w:szCs w:val="24"/>
        </w:rPr>
        <w:t xml:space="preserve">. </w:t>
      </w:r>
      <w:r w:rsidR="001302BA" w:rsidRPr="00D9789E">
        <w:rPr>
          <w:rFonts w:ascii="Times New Roman" w:eastAsia="宋体" w:hAnsi="Times New Roman"/>
          <w:b w:val="0"/>
          <w:sz w:val="24"/>
          <w:szCs w:val="24"/>
        </w:rPr>
        <w:t xml:space="preserve">The war in Iraq last year will be ________________________ by </w:t>
      </w:r>
      <w:r w:rsidR="00B95FD9" w:rsidRPr="00D9789E">
        <w:rPr>
          <w:rFonts w:ascii="Times New Roman" w:eastAsia="宋体" w:hAnsi="Times New Roman"/>
          <w:b w:val="0"/>
          <w:sz w:val="24"/>
          <w:szCs w:val="24"/>
        </w:rPr>
        <w:t xml:space="preserve">photographs of the torture of Iraqi prisoners by Americans in the most infamous of Saddam Hussein’s prisons, Abu Ghraib. </w:t>
      </w:r>
    </w:p>
    <w:p w:rsidR="00960755" w:rsidRPr="00D9789E" w:rsidRDefault="00960755" w:rsidP="00D9789E">
      <w:pPr>
        <w:spacing w:afterLines="0"/>
        <w:ind w:leftChars="400" w:left="960"/>
        <w:rPr>
          <w:rFonts w:ascii="Times New Roman" w:hAnsi="Times New Roman"/>
          <w:kern w:val="0"/>
        </w:rPr>
      </w:pPr>
      <w:r w:rsidRPr="00D9789E">
        <w:rPr>
          <w:rFonts w:ascii="Times New Roman" w:hAnsi="Times New Roman"/>
          <w:kern w:val="0"/>
        </w:rPr>
        <w:t>For a long time -- at least six decades -- photographs have</w:t>
      </w:r>
      <w:r w:rsidRPr="00D9789E">
        <w:rPr>
          <w:rFonts w:ascii="Times New Roman" w:hAnsi="Times New Roman"/>
          <w:kern w:val="0"/>
          <w:u w:val="single"/>
        </w:rPr>
        <w:t xml:space="preserve"> laid down the tracks of </w:t>
      </w:r>
      <w:r w:rsidRPr="00D9789E">
        <w:rPr>
          <w:rFonts w:ascii="Times New Roman" w:hAnsi="Times New Roman"/>
          <w:kern w:val="0"/>
        </w:rPr>
        <w:t>how important conflicts are judged and remembered. The Western memory museum is now mostly a visual one. Photographs have an insuperable power to determine what we recall of events, and it now seems probable that</w:t>
      </w:r>
      <w:r w:rsidRPr="00D9789E">
        <w:rPr>
          <w:rFonts w:ascii="Times New Roman" w:hAnsi="Times New Roman"/>
          <w:kern w:val="0"/>
          <w:u w:val="single"/>
        </w:rPr>
        <w:t xml:space="preserve"> the defining association of people everywhere </w:t>
      </w:r>
      <w:r w:rsidRPr="00D9789E">
        <w:rPr>
          <w:rFonts w:ascii="Times New Roman" w:hAnsi="Times New Roman"/>
          <w:kern w:val="0"/>
        </w:rPr>
        <w:t>with the war that the United States launched pre-emptively in Iraq last year will be photographs of the torture of Iraqi prisoners by Americans in the most infamous of Saddam Hussein's prisons, Abu Ghraib.</w:t>
      </w:r>
    </w:p>
    <w:p w:rsidR="00B879BF" w:rsidRPr="00D9789E" w:rsidRDefault="00B879BF" w:rsidP="00D9789E">
      <w:pPr>
        <w:pStyle w:val="L-Question"/>
        <w:numPr>
          <w:ilvl w:val="0"/>
          <w:numId w:val="0"/>
        </w:numPr>
        <w:spacing w:afterLines="0"/>
        <w:ind w:leftChars="400" w:left="960"/>
        <w:rPr>
          <w:rFonts w:ascii="Times New Roman" w:eastAsia="宋体" w:hAnsi="Times New Roman"/>
          <w:b w:val="0"/>
          <w:sz w:val="24"/>
          <w:szCs w:val="24"/>
        </w:rPr>
      </w:pPr>
    </w:p>
    <w:p w:rsidR="00B879BF" w:rsidRPr="00D9789E" w:rsidRDefault="00B879BF"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2. The Bush administration</w:t>
      </w:r>
      <w:r w:rsidR="007400FE" w:rsidRPr="00D9789E">
        <w:rPr>
          <w:rFonts w:ascii="Times New Roman" w:eastAsia="宋体" w:hAnsi="Times New Roman"/>
          <w:b w:val="0"/>
          <w:sz w:val="24"/>
          <w:szCs w:val="24"/>
        </w:rPr>
        <w:t xml:space="preserve"> and its defenders responded by _____________</w:t>
      </w:r>
      <w:r w:rsidR="005200E4" w:rsidRPr="00D9789E">
        <w:rPr>
          <w:rFonts w:ascii="Times New Roman" w:eastAsia="宋体" w:hAnsi="Times New Roman"/>
          <w:b w:val="0"/>
          <w:sz w:val="24"/>
          <w:szCs w:val="24"/>
        </w:rPr>
        <w:t>___, _______________________</w:t>
      </w:r>
      <w:r w:rsidR="00D028CE" w:rsidRPr="00D9789E">
        <w:rPr>
          <w:rFonts w:ascii="Times New Roman" w:eastAsia="宋体" w:hAnsi="Times New Roman"/>
          <w:b w:val="0"/>
          <w:sz w:val="24"/>
          <w:szCs w:val="24"/>
        </w:rPr>
        <w:t xml:space="preserve">abuse </w:t>
      </w:r>
      <w:r w:rsidR="005200E4" w:rsidRPr="00D9789E">
        <w:rPr>
          <w:rFonts w:ascii="Times New Roman" w:eastAsia="宋体" w:hAnsi="Times New Roman"/>
          <w:b w:val="0"/>
          <w:sz w:val="24"/>
          <w:szCs w:val="24"/>
        </w:rPr>
        <w:t>________</w:t>
      </w:r>
      <w:r w:rsidR="00D028CE" w:rsidRPr="00D9789E">
        <w:rPr>
          <w:rFonts w:ascii="Times New Roman" w:eastAsia="宋体" w:hAnsi="Times New Roman"/>
          <w:b w:val="0"/>
          <w:sz w:val="24"/>
          <w:szCs w:val="24"/>
        </w:rPr>
        <w:t xml:space="preserve">_______________________torture. </w:t>
      </w:r>
    </w:p>
    <w:p w:rsidR="00960755" w:rsidRPr="00D9789E" w:rsidRDefault="00960755" w:rsidP="00D9789E">
      <w:pPr>
        <w:spacing w:afterLines="0"/>
        <w:ind w:leftChars="400" w:left="960"/>
        <w:rPr>
          <w:rFonts w:ascii="Times New Roman" w:hAnsi="Times New Roman"/>
          <w:kern w:val="0"/>
        </w:rPr>
      </w:pPr>
      <w:r w:rsidRPr="00D9789E">
        <w:rPr>
          <w:rFonts w:ascii="Times New Roman" w:hAnsi="Times New Roman"/>
          <w:kern w:val="0"/>
        </w:rPr>
        <w:t xml:space="preserve">The Bush administration and its defenders have chiefly </w:t>
      </w:r>
      <w:r w:rsidRPr="00D9789E">
        <w:rPr>
          <w:rFonts w:ascii="Times New Roman" w:hAnsi="Times New Roman"/>
          <w:kern w:val="0"/>
          <w:u w:val="single"/>
        </w:rPr>
        <w:t>sought to limit a public-relations disaster — the dissemination of the photographs — rather than deal with the complex crimes of leadership and of policy revealed by the pictures.</w:t>
      </w:r>
      <w:r w:rsidRPr="00D9789E">
        <w:rPr>
          <w:rFonts w:ascii="Times New Roman" w:hAnsi="Times New Roman"/>
          <w:kern w:val="0"/>
        </w:rPr>
        <w:t xml:space="preserve"> There was, first of all, the displacement of the reality onto the photographs themselves. The administration's initial response was to say that the president was shocked and disgusted by the photographs -- as if the fault or horror lay in the images, not in what they depict. </w:t>
      </w:r>
      <w:r w:rsidRPr="00D9789E">
        <w:rPr>
          <w:rFonts w:ascii="Times New Roman" w:hAnsi="Times New Roman"/>
          <w:kern w:val="0"/>
          <w:u w:val="single"/>
        </w:rPr>
        <w:t xml:space="preserve">There was also the </w:t>
      </w:r>
      <w:r w:rsidRPr="00D9789E">
        <w:rPr>
          <w:rFonts w:ascii="Times New Roman" w:hAnsi="Times New Roman"/>
          <w:kern w:val="0"/>
          <w:u w:val="single"/>
        </w:rPr>
        <w:lastRenderedPageBreak/>
        <w:t>avoidance of the word ''torture.'</w:t>
      </w:r>
      <w:r w:rsidRPr="00D9789E">
        <w:rPr>
          <w:rFonts w:ascii="Times New Roman" w:hAnsi="Times New Roman"/>
          <w:kern w:val="0"/>
        </w:rPr>
        <w:t>'</w:t>
      </w:r>
      <w:r w:rsidRPr="00D9789E">
        <w:rPr>
          <w:rFonts w:ascii="Times New Roman" w:hAnsi="Times New Roman"/>
          <w:kern w:val="0"/>
          <w:u w:val="single"/>
        </w:rPr>
        <w:t xml:space="preserve"> The prisoners had possibly been the objects of ''abuse,''</w:t>
      </w:r>
      <w:r w:rsidRPr="00D9789E">
        <w:rPr>
          <w:rFonts w:ascii="Times New Roman" w:hAnsi="Times New Roman"/>
          <w:kern w:val="0"/>
        </w:rPr>
        <w:t xml:space="preserve"> eventually of ''humiliation'' -- that was the most to be admitted. ''My impression is that what has been charged thus far is abuse, which I believe technically is different from torture,'' Secretary of Defense Donald Rumsfeld said at a press conference. ''And therefore I'm not going to address the 'torture' word.''</w:t>
      </w:r>
    </w:p>
    <w:p w:rsidR="00D028CE" w:rsidRPr="00D9789E" w:rsidRDefault="00D028CE" w:rsidP="00D9789E">
      <w:pPr>
        <w:pStyle w:val="L-Question"/>
        <w:numPr>
          <w:ilvl w:val="0"/>
          <w:numId w:val="0"/>
        </w:numPr>
        <w:spacing w:afterLines="0"/>
        <w:ind w:leftChars="400" w:left="960"/>
        <w:rPr>
          <w:rFonts w:ascii="Times New Roman" w:eastAsia="宋体" w:hAnsi="Times New Roman"/>
          <w:b w:val="0"/>
          <w:sz w:val="24"/>
          <w:szCs w:val="24"/>
        </w:rPr>
      </w:pPr>
    </w:p>
    <w:p w:rsidR="00314B30" w:rsidRPr="00D9789E" w:rsidRDefault="00D028CE"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3. </w:t>
      </w:r>
      <w:r w:rsidR="00C4244A" w:rsidRPr="00D9789E">
        <w:rPr>
          <w:rFonts w:ascii="Times New Roman" w:eastAsia="宋体" w:hAnsi="Times New Roman"/>
          <w:b w:val="0"/>
          <w:sz w:val="24"/>
          <w:szCs w:val="24"/>
        </w:rPr>
        <w:t>What happened in Abu Ghraib _____________________t</w:t>
      </w:r>
      <w:r w:rsidR="00BA70E6" w:rsidRPr="00D9789E">
        <w:rPr>
          <w:rFonts w:ascii="Times New Roman" w:eastAsia="宋体" w:hAnsi="Times New Roman"/>
          <w:b w:val="0"/>
          <w:sz w:val="24"/>
          <w:szCs w:val="24"/>
        </w:rPr>
        <w:t xml:space="preserve">he 1984 Convention </w:t>
      </w:r>
      <w:proofErr w:type="gramStart"/>
      <w:r w:rsidR="00BA70E6" w:rsidRPr="00D9789E">
        <w:rPr>
          <w:rFonts w:ascii="Times New Roman" w:eastAsia="宋体" w:hAnsi="Times New Roman"/>
          <w:b w:val="0"/>
          <w:sz w:val="24"/>
          <w:szCs w:val="24"/>
        </w:rPr>
        <w:t>Against</w:t>
      </w:r>
      <w:proofErr w:type="gramEnd"/>
      <w:r w:rsidR="00BA70E6" w:rsidRPr="00D9789E">
        <w:rPr>
          <w:rFonts w:ascii="Times New Roman" w:eastAsia="宋体" w:hAnsi="Times New Roman"/>
          <w:b w:val="0"/>
          <w:sz w:val="24"/>
          <w:szCs w:val="24"/>
        </w:rPr>
        <w:t xml:space="preserve"> Torture and Other Cruel, Inhuman or Degrading Treatment or Punishment</w:t>
      </w:r>
      <w:r w:rsidR="00C4244A" w:rsidRPr="00D9789E">
        <w:rPr>
          <w:rFonts w:ascii="Times New Roman" w:eastAsia="宋体" w:hAnsi="Times New Roman"/>
          <w:b w:val="0"/>
          <w:sz w:val="24"/>
          <w:szCs w:val="24"/>
        </w:rPr>
        <w:t xml:space="preserve">. </w:t>
      </w:r>
    </w:p>
    <w:p w:rsidR="00503370" w:rsidRPr="00D9789E" w:rsidRDefault="00960755" w:rsidP="00D9789E">
      <w:pPr>
        <w:spacing w:afterLines="0"/>
        <w:ind w:leftChars="400" w:left="960"/>
        <w:rPr>
          <w:rFonts w:ascii="Times New Roman" w:hAnsi="Times New Roman"/>
          <w:kern w:val="0"/>
        </w:rPr>
      </w:pPr>
      <w:r w:rsidRPr="00D9789E">
        <w:rPr>
          <w:rFonts w:ascii="Times New Roman" w:hAnsi="Times New Roman"/>
          <w:kern w:val="0"/>
        </w:rPr>
        <w:t xml:space="preserve">And all covenants on torture </w:t>
      </w:r>
      <w:r w:rsidRPr="00D9789E">
        <w:rPr>
          <w:rFonts w:ascii="Times New Roman" w:hAnsi="Times New Roman"/>
          <w:kern w:val="0"/>
          <w:u w:val="single"/>
        </w:rPr>
        <w:t>specify that it includes treatment intended to humiliate the victim,</w:t>
      </w:r>
      <w:r w:rsidRPr="00D9789E">
        <w:rPr>
          <w:rFonts w:ascii="Times New Roman" w:hAnsi="Times New Roman"/>
          <w:kern w:val="0"/>
        </w:rPr>
        <w:t xml:space="preserve"> like leaving prisoners naked in cells and corridors.</w:t>
      </w:r>
    </w:p>
    <w:p w:rsidR="00503370" w:rsidRPr="00D9789E" w:rsidRDefault="00503370"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4. </w:t>
      </w:r>
      <w:r w:rsidR="007538B6" w:rsidRPr="00D9789E">
        <w:rPr>
          <w:rFonts w:ascii="Times New Roman" w:eastAsia="宋体" w:hAnsi="Times New Roman"/>
          <w:b w:val="0"/>
          <w:sz w:val="24"/>
          <w:szCs w:val="24"/>
        </w:rPr>
        <w:t>The word of “torture” will continue to be banned because___________________.</w:t>
      </w:r>
    </w:p>
    <w:p w:rsidR="00896CF0" w:rsidRPr="00D9789E" w:rsidRDefault="008D376A"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I</w:t>
      </w:r>
      <w:r w:rsidR="00894280" w:rsidRPr="00D9789E">
        <w:rPr>
          <w:rFonts w:ascii="Times New Roman" w:eastAsia="宋体" w:hAnsi="Times New Roman"/>
          <w:b w:val="0"/>
          <w:sz w:val="24"/>
          <w:szCs w:val="24"/>
        </w:rPr>
        <w:t>t is probable that the ''torture'' word will continue to be banned. To acknowledge that Americans torture their prisoners would contradict everything this administration has invited the public to believe about the virtue of American intentions and America's right, flowing from that virtue, to undertake unilateral action on the world stage.</w:t>
      </w:r>
    </w:p>
    <w:p w:rsidR="00896CF0" w:rsidRPr="00D9789E" w:rsidRDefault="0019344E"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5. A perfect recipe for the cruelties and crimes committed against the prisoners are </w:t>
      </w:r>
      <w:r w:rsidR="00531326" w:rsidRPr="00D9789E">
        <w:rPr>
          <w:rFonts w:ascii="Times New Roman" w:eastAsia="宋体" w:hAnsi="Times New Roman"/>
          <w:b w:val="0"/>
          <w:sz w:val="24"/>
          <w:szCs w:val="24"/>
        </w:rPr>
        <w:t>__________________</w:t>
      </w:r>
      <w:r w:rsidR="00B72B3C" w:rsidRPr="00D9789E">
        <w:rPr>
          <w:rFonts w:ascii="Times New Roman" w:eastAsia="宋体" w:hAnsi="Times New Roman"/>
          <w:b w:val="0"/>
          <w:sz w:val="24"/>
          <w:szCs w:val="24"/>
        </w:rPr>
        <w:t>____________</w:t>
      </w:r>
      <w:r w:rsidR="00A96823" w:rsidRPr="00D9789E">
        <w:rPr>
          <w:rFonts w:ascii="Times New Roman" w:eastAsia="宋体" w:hAnsi="Times New Roman"/>
          <w:b w:val="0"/>
          <w:sz w:val="24"/>
          <w:szCs w:val="24"/>
        </w:rPr>
        <w:t>, ________________________</w:t>
      </w:r>
      <w:r w:rsidR="00B72B3C" w:rsidRPr="00D9789E">
        <w:rPr>
          <w:rFonts w:ascii="Times New Roman" w:eastAsia="宋体" w:hAnsi="Times New Roman"/>
          <w:b w:val="0"/>
          <w:sz w:val="24"/>
          <w:szCs w:val="24"/>
        </w:rPr>
        <w:t xml:space="preserve"> </w:t>
      </w:r>
      <w:r w:rsidR="00A96823" w:rsidRPr="00D9789E">
        <w:rPr>
          <w:rFonts w:ascii="Times New Roman" w:eastAsia="宋体" w:hAnsi="Times New Roman"/>
          <w:b w:val="0"/>
          <w:sz w:val="24"/>
          <w:szCs w:val="24"/>
        </w:rPr>
        <w:t>and</w:t>
      </w:r>
      <w:r w:rsidRPr="00D9789E">
        <w:rPr>
          <w:rFonts w:ascii="Times New Roman" w:eastAsia="宋体" w:hAnsi="Times New Roman"/>
          <w:b w:val="0"/>
          <w:sz w:val="24"/>
          <w:szCs w:val="24"/>
        </w:rPr>
        <w:t xml:space="preserve"> ____________________________.</w:t>
      </w:r>
    </w:p>
    <w:p w:rsidR="009237B7" w:rsidRPr="00D9789E" w:rsidRDefault="009237B7" w:rsidP="00D9789E">
      <w:pPr>
        <w:spacing w:afterLines="0"/>
        <w:ind w:leftChars="400" w:left="960"/>
        <w:rPr>
          <w:rFonts w:ascii="Times New Roman" w:hAnsi="Times New Roman"/>
          <w:kern w:val="0"/>
        </w:rPr>
      </w:pPr>
      <w:r w:rsidRPr="00D9789E">
        <w:rPr>
          <w:rFonts w:ascii="Times New Roman" w:hAnsi="Times New Roman"/>
          <w:kern w:val="0"/>
        </w:rPr>
        <w:t xml:space="preserve">Considered in this light, the photographs are us. That is, they are representative of the </w:t>
      </w:r>
      <w:r w:rsidRPr="00D9789E">
        <w:rPr>
          <w:rFonts w:ascii="Times New Roman" w:hAnsi="Times New Roman"/>
          <w:kern w:val="0"/>
          <w:u w:val="single"/>
        </w:rPr>
        <w:t>fundamental corruptions of any foreign occupation</w:t>
      </w:r>
      <w:r w:rsidRPr="00D9789E">
        <w:rPr>
          <w:rFonts w:ascii="Times New Roman" w:hAnsi="Times New Roman"/>
          <w:kern w:val="0"/>
        </w:rPr>
        <w:t xml:space="preserve"> together with the Bush administration’s distinctive policies. The Belgians in the Congo, the French in Algeria, practiced torture and sexual humiliation on despised recalcitrant natives. Add to this generic corruption</w:t>
      </w:r>
      <w:r w:rsidRPr="00D9789E">
        <w:rPr>
          <w:rFonts w:ascii="Times New Roman" w:hAnsi="Times New Roman"/>
          <w:kern w:val="0"/>
          <w:u w:val="single"/>
        </w:rPr>
        <w:t xml:space="preserve"> the mystifying, near-total unpreparedness of the American rulers of Iraq to deal with the complex realities of the country after its ''liberation.''</w:t>
      </w:r>
      <w:r w:rsidRPr="00D9789E">
        <w:rPr>
          <w:rFonts w:ascii="Times New Roman" w:hAnsi="Times New Roman"/>
          <w:kern w:val="0"/>
        </w:rPr>
        <w:t xml:space="preserve"> And add to that the overarching, distinctive doctrines of the Bush administration, namely that the United States has embarked on</w:t>
      </w:r>
      <w:r w:rsidRPr="00D9789E">
        <w:rPr>
          <w:rFonts w:ascii="Times New Roman" w:hAnsi="Times New Roman"/>
          <w:kern w:val="0"/>
          <w:u w:val="single"/>
        </w:rPr>
        <w:t xml:space="preserve"> an endless war and that those detained in this war are</w:t>
      </w:r>
      <w:r w:rsidRPr="00D9789E">
        <w:rPr>
          <w:rFonts w:ascii="Times New Roman" w:hAnsi="Times New Roman"/>
          <w:kern w:val="0"/>
        </w:rPr>
        <w:t>, if the president so decides,</w:t>
      </w:r>
      <w:r w:rsidRPr="00D9789E">
        <w:rPr>
          <w:rFonts w:ascii="Times New Roman" w:hAnsi="Times New Roman"/>
          <w:kern w:val="0"/>
          <w:u w:val="single"/>
        </w:rPr>
        <w:t xml:space="preserve"> ''unlawful combatants'' </w:t>
      </w:r>
      <w:r w:rsidR="00A33A38" w:rsidRPr="00D9789E">
        <w:rPr>
          <w:rFonts w:ascii="Times New Roman" w:hAnsi="Times New Roman"/>
          <w:kern w:val="0"/>
        </w:rPr>
        <w:t>—</w:t>
      </w:r>
      <w:r w:rsidRPr="00D9789E">
        <w:rPr>
          <w:rFonts w:ascii="Times New Roman" w:hAnsi="Times New Roman"/>
          <w:kern w:val="0"/>
        </w:rPr>
        <w:t xml:space="preserve"> a policy enunciated by Donald Rumsfeld for Taliban and Qaeda prison</w:t>
      </w:r>
      <w:r w:rsidR="005F0FA0" w:rsidRPr="00D9789E">
        <w:rPr>
          <w:rFonts w:ascii="Times New Roman" w:hAnsi="Times New Roman"/>
          <w:kern w:val="0"/>
        </w:rPr>
        <w:t>ers as early as January 2002 —</w:t>
      </w:r>
      <w:r w:rsidR="00A85FEB" w:rsidRPr="00D9789E">
        <w:rPr>
          <w:rFonts w:ascii="Times New Roman" w:hAnsi="Times New Roman"/>
          <w:kern w:val="0"/>
        </w:rPr>
        <w:t xml:space="preserve"> </w:t>
      </w:r>
      <w:r w:rsidRPr="00D9789E">
        <w:rPr>
          <w:rFonts w:ascii="Times New Roman" w:hAnsi="Times New Roman"/>
          <w:kern w:val="0"/>
        </w:rPr>
        <w:t xml:space="preserve">and thus, as Rumsfeld said, </w:t>
      </w:r>
      <w:r w:rsidRPr="00D9789E">
        <w:rPr>
          <w:rFonts w:ascii="Times New Roman" w:hAnsi="Times New Roman"/>
          <w:kern w:val="0"/>
          <w:u w:val="single"/>
        </w:rPr>
        <w:t xml:space="preserve">''technically'' they ''do not have any rights under the Geneva Convention,'' </w:t>
      </w:r>
      <w:r w:rsidRPr="00D9789E">
        <w:rPr>
          <w:rFonts w:ascii="Times New Roman" w:hAnsi="Times New Roman"/>
          <w:kern w:val="0"/>
        </w:rPr>
        <w:t>and you have a perfect recipe for the cruelties and crimes committed against the thousands incarcerated without charges or access to lawyers in American-run prisons that have been set up since the attacks of Sept. 11, 2001.</w:t>
      </w:r>
    </w:p>
    <w:p w:rsidR="00314B30" w:rsidRPr="00D9789E" w:rsidRDefault="00314B30" w:rsidP="00D9789E">
      <w:pPr>
        <w:pStyle w:val="L-Question"/>
        <w:numPr>
          <w:ilvl w:val="0"/>
          <w:numId w:val="0"/>
        </w:numPr>
        <w:spacing w:afterLines="0"/>
        <w:ind w:leftChars="400" w:left="960"/>
        <w:rPr>
          <w:rFonts w:ascii="Times New Roman" w:eastAsia="宋体" w:hAnsi="Times New Roman"/>
          <w:sz w:val="24"/>
          <w:szCs w:val="24"/>
        </w:rPr>
      </w:pPr>
    </w:p>
    <w:p w:rsidR="00E555FC" w:rsidRPr="00D9789E" w:rsidRDefault="00CE6852"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6. </w:t>
      </w:r>
      <w:r w:rsidR="00E555FC" w:rsidRPr="00D9789E">
        <w:rPr>
          <w:rFonts w:ascii="Times New Roman" w:eastAsia="宋体" w:hAnsi="Times New Roman"/>
          <w:b w:val="0"/>
          <w:sz w:val="24"/>
          <w:szCs w:val="24"/>
        </w:rPr>
        <w:t xml:space="preserve">Instead of what the photographs reveal to have happened to “suspects” in American custody, the horror </w:t>
      </w:r>
      <w:proofErr w:type="gramStart"/>
      <w:r w:rsidR="00E555FC" w:rsidRPr="00D9789E">
        <w:rPr>
          <w:rFonts w:ascii="Times New Roman" w:eastAsia="宋体" w:hAnsi="Times New Roman"/>
          <w:b w:val="0"/>
          <w:sz w:val="24"/>
          <w:szCs w:val="24"/>
        </w:rPr>
        <w:t>lies</w:t>
      </w:r>
      <w:proofErr w:type="gramEnd"/>
      <w:r w:rsidR="00E555FC" w:rsidRPr="00D9789E">
        <w:rPr>
          <w:rFonts w:ascii="Times New Roman" w:eastAsia="宋体" w:hAnsi="Times New Roman"/>
          <w:b w:val="0"/>
          <w:sz w:val="24"/>
          <w:szCs w:val="24"/>
        </w:rPr>
        <w:t xml:space="preserve"> in______________________________________. </w:t>
      </w:r>
    </w:p>
    <w:p w:rsidR="00E555FC" w:rsidRPr="00D9789E" w:rsidRDefault="00E555FC"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lastRenderedPageBreak/>
        <w:t>So, then, is the real issue not the photographs themselves but what the photographs reveal to have happened to ''suspects'' in American custody? No: the horror of what is shown in the photographs cannot be separated from the horror th</w:t>
      </w:r>
      <w:r w:rsidR="007D3A9E" w:rsidRPr="00D9789E">
        <w:rPr>
          <w:rFonts w:ascii="Times New Roman" w:eastAsia="宋体" w:hAnsi="Times New Roman"/>
          <w:b w:val="0"/>
          <w:sz w:val="24"/>
          <w:szCs w:val="24"/>
        </w:rPr>
        <w:t>at the photographs were taken —</w:t>
      </w:r>
      <w:r w:rsidRPr="00D9789E">
        <w:rPr>
          <w:rFonts w:ascii="Times New Roman" w:eastAsia="宋体" w:hAnsi="Times New Roman"/>
          <w:b w:val="0"/>
          <w:sz w:val="24"/>
          <w:szCs w:val="24"/>
        </w:rPr>
        <w:t xml:space="preserve"> with the perpetrators posing, gloating, over their helpless captives.</w:t>
      </w:r>
    </w:p>
    <w:p w:rsidR="00CE6852" w:rsidRPr="00D9789E" w:rsidRDefault="00CE6852" w:rsidP="00D9789E">
      <w:pPr>
        <w:pStyle w:val="L-Question"/>
        <w:numPr>
          <w:ilvl w:val="0"/>
          <w:numId w:val="0"/>
        </w:numPr>
        <w:spacing w:afterLines="0"/>
        <w:ind w:leftChars="400" w:left="960"/>
        <w:rPr>
          <w:rFonts w:ascii="Times New Roman" w:eastAsia="宋体" w:hAnsi="Times New Roman"/>
          <w:b w:val="0"/>
          <w:sz w:val="24"/>
          <w:szCs w:val="24"/>
        </w:rPr>
      </w:pPr>
    </w:p>
    <w:p w:rsidR="00E555FC" w:rsidRPr="00D9789E" w:rsidRDefault="00D16841"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7. These events are in part designed to be photographed because__________________________________________________________________________________________________________________________________. </w:t>
      </w:r>
    </w:p>
    <w:p w:rsidR="00D16841" w:rsidRPr="00D9789E" w:rsidRDefault="00D16841" w:rsidP="00D9789E">
      <w:pPr>
        <w:spacing w:afterLines="0"/>
        <w:ind w:leftChars="400" w:left="960"/>
        <w:rPr>
          <w:rFonts w:ascii="Times New Roman" w:hAnsi="Times New Roman"/>
          <w:kern w:val="0"/>
        </w:rPr>
      </w:pPr>
      <w:r w:rsidRPr="00D9789E">
        <w:rPr>
          <w:rFonts w:ascii="Times New Roman" w:hAnsi="Times New Roman"/>
          <w:kern w:val="0"/>
          <w:u w:val="single"/>
        </w:rPr>
        <w:t>To live is to be photographed, to have a record of one's life,</w:t>
      </w:r>
      <w:r w:rsidRPr="00D9789E">
        <w:rPr>
          <w:rFonts w:ascii="Times New Roman" w:hAnsi="Times New Roman"/>
          <w:kern w:val="0"/>
        </w:rPr>
        <w:t xml:space="preserve"> and therefore to go on with one's life oblivious, or claiming to be oblivious, to the camera's nonstop attentions.</w:t>
      </w:r>
      <w:r w:rsidRPr="00D9789E">
        <w:rPr>
          <w:rFonts w:ascii="Times New Roman" w:hAnsi="Times New Roman"/>
          <w:kern w:val="0"/>
          <w:u w:val="single"/>
        </w:rPr>
        <w:t xml:space="preserve"> But to live is also to pose. To act is to share in the community of actions recorded as images. The expression of satisfaction at the acts of torture being inflicted on helpless, trussed, naked victims is only part of the story. There is the deep satisfaction of being photographed, to which one is now more inclined to respond not with a stiff, direct gaze (as in former times) but with glee. </w:t>
      </w:r>
      <w:r w:rsidRPr="00D9789E">
        <w:rPr>
          <w:rFonts w:ascii="Times New Roman" w:hAnsi="Times New Roman"/>
          <w:kern w:val="0"/>
        </w:rPr>
        <w:t>The events are in part designed to be photographed. The grin is a grin for the camera. There would be something missing if, after stacking the naked men, you couldn't take a picture of them.</w:t>
      </w:r>
    </w:p>
    <w:p w:rsidR="00D16841" w:rsidRPr="00D9789E" w:rsidRDefault="00D16841" w:rsidP="00D9789E">
      <w:pPr>
        <w:pStyle w:val="L-Question"/>
        <w:numPr>
          <w:ilvl w:val="0"/>
          <w:numId w:val="0"/>
        </w:numPr>
        <w:spacing w:afterLines="0"/>
        <w:ind w:leftChars="400" w:left="960"/>
        <w:rPr>
          <w:rFonts w:ascii="Times New Roman" w:eastAsia="宋体" w:hAnsi="Times New Roman"/>
          <w:b w:val="0"/>
          <w:sz w:val="24"/>
          <w:szCs w:val="24"/>
        </w:rPr>
      </w:pPr>
    </w:p>
    <w:p w:rsidR="00D16841" w:rsidRPr="00D9789E" w:rsidRDefault="00D16841"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8. </w:t>
      </w:r>
      <w:r w:rsidR="00F245F6" w:rsidRPr="00D9789E">
        <w:rPr>
          <w:rFonts w:ascii="Times New Roman" w:eastAsia="宋体" w:hAnsi="Times New Roman"/>
          <w:b w:val="0"/>
          <w:sz w:val="24"/>
          <w:szCs w:val="24"/>
        </w:rPr>
        <w:t xml:space="preserve">The war on terror is endless, because____________________________________. </w:t>
      </w:r>
    </w:p>
    <w:p w:rsidR="00D16841" w:rsidRPr="00D9789E" w:rsidRDefault="001463B1"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 xml:space="preserve">It is a direct consequence of the </w:t>
      </w:r>
      <w:r w:rsidRPr="00D9789E">
        <w:rPr>
          <w:rFonts w:ascii="Times New Roman" w:eastAsia="宋体" w:hAnsi="Times New Roman"/>
          <w:b w:val="0"/>
          <w:sz w:val="24"/>
          <w:szCs w:val="24"/>
          <w:u w:val="single"/>
        </w:rPr>
        <w:t xml:space="preserve">with-us-or-against-us doctrines of world struggle </w:t>
      </w:r>
      <w:r w:rsidRPr="00D9789E">
        <w:rPr>
          <w:rFonts w:ascii="Times New Roman" w:eastAsia="宋体" w:hAnsi="Times New Roman"/>
          <w:b w:val="0"/>
          <w:sz w:val="24"/>
          <w:szCs w:val="24"/>
        </w:rPr>
        <w:t xml:space="preserve">with which the Bush administration has sought to change, change radically, the international stance of the United States and to recast many domestic institutions and prerogatives. The Bush administration has committed the country to a </w:t>
      </w:r>
      <w:r w:rsidRPr="00D9789E">
        <w:rPr>
          <w:rFonts w:ascii="Times New Roman" w:eastAsia="宋体" w:hAnsi="Times New Roman"/>
          <w:b w:val="0"/>
          <w:sz w:val="24"/>
          <w:szCs w:val="24"/>
          <w:u w:val="single"/>
        </w:rPr>
        <w:t>pseudo-religious doctrine of war,</w:t>
      </w:r>
      <w:r w:rsidR="00F32723" w:rsidRPr="00D9789E">
        <w:rPr>
          <w:rFonts w:ascii="Times New Roman" w:eastAsia="宋体" w:hAnsi="Times New Roman"/>
          <w:b w:val="0"/>
          <w:sz w:val="24"/>
          <w:szCs w:val="24"/>
        </w:rPr>
        <w:t xml:space="preserve"> endless war —</w:t>
      </w:r>
      <w:r w:rsidRPr="00D9789E">
        <w:rPr>
          <w:rFonts w:ascii="Times New Roman" w:eastAsia="宋体" w:hAnsi="Times New Roman"/>
          <w:b w:val="0"/>
          <w:sz w:val="24"/>
          <w:szCs w:val="24"/>
        </w:rPr>
        <w:t xml:space="preserve"> for ''the war on terror'' is nothing less than that.</w:t>
      </w:r>
    </w:p>
    <w:p w:rsidR="001463B1" w:rsidRPr="00D9789E" w:rsidRDefault="001463B1" w:rsidP="00D9789E">
      <w:pPr>
        <w:pStyle w:val="L-Question"/>
        <w:numPr>
          <w:ilvl w:val="0"/>
          <w:numId w:val="0"/>
        </w:numPr>
        <w:spacing w:afterLines="0"/>
        <w:ind w:leftChars="400" w:left="960"/>
        <w:rPr>
          <w:rFonts w:ascii="Times New Roman" w:eastAsia="宋体" w:hAnsi="Times New Roman"/>
          <w:b w:val="0"/>
          <w:sz w:val="24"/>
          <w:szCs w:val="24"/>
        </w:rPr>
      </w:pPr>
    </w:p>
    <w:p w:rsidR="00A766D2" w:rsidRPr="00D9789E" w:rsidRDefault="00A766D2"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 xml:space="preserve">Task 2 </w:t>
      </w:r>
      <w:r w:rsidRPr="00D9789E">
        <w:rPr>
          <w:rFonts w:ascii="Times New Roman" w:hAnsi="Times New Roman"/>
          <w:b/>
          <w:bCs/>
          <w:color w:val="3B3938"/>
          <w:kern w:val="0"/>
        </w:rPr>
        <w:t xml:space="preserve">Listen to the audio clip for a couple of times and answer the following questions. </w:t>
      </w:r>
    </w:p>
    <w:p w:rsidR="001310E4" w:rsidRPr="00D9789E" w:rsidRDefault="001310E4" w:rsidP="00D9789E">
      <w:pPr>
        <w:pStyle w:val="L-Question"/>
        <w:numPr>
          <w:ilvl w:val="0"/>
          <w:numId w:val="0"/>
        </w:numPr>
        <w:spacing w:afterLines="0"/>
        <w:ind w:leftChars="400" w:left="960"/>
        <w:rPr>
          <w:rFonts w:ascii="Times New Roman" w:eastAsia="宋体" w:hAnsi="Times New Roman"/>
          <w:sz w:val="24"/>
          <w:szCs w:val="24"/>
        </w:rPr>
      </w:pPr>
    </w:p>
    <w:p w:rsidR="001310E4" w:rsidRPr="00D9789E" w:rsidRDefault="002A28FA"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1. </w:t>
      </w:r>
      <w:r w:rsidR="001310E4" w:rsidRPr="00D9789E">
        <w:rPr>
          <w:rFonts w:ascii="Times New Roman" w:hAnsi="Times New Roman"/>
          <w:sz w:val="24"/>
        </w:rPr>
        <w:t>What happened to the prisoners of war?</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color w:val="333333"/>
          <w:sz w:val="24"/>
          <w:shd w:val="clear" w:color="auto" w:fill="FFFFFF"/>
        </w:rPr>
        <w:t>These prisoners have been incarcerated and tortured.</w:t>
      </w:r>
      <w:r w:rsidRPr="00D9789E">
        <w:rPr>
          <w:rFonts w:ascii="Times New Roman" w:hAnsi="Times New Roman"/>
          <w:color w:val="333333"/>
          <w:sz w:val="24"/>
        </w:rPr>
        <w:br/>
      </w:r>
    </w:p>
    <w:p w:rsidR="001310E4" w:rsidRPr="00D9789E" w:rsidRDefault="002A28FA"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2. </w:t>
      </w:r>
      <w:r w:rsidR="001310E4" w:rsidRPr="00D9789E">
        <w:rPr>
          <w:rFonts w:ascii="Times New Roman" w:hAnsi="Times New Roman"/>
          <w:sz w:val="24"/>
        </w:rPr>
        <w:t xml:space="preserve">How did the Bush administration react to the </w:t>
      </w:r>
      <w:r w:rsidR="007400FE" w:rsidRPr="00D9789E">
        <w:rPr>
          <w:rFonts w:ascii="Times New Roman" w:hAnsi="Times New Roman"/>
          <w:sz w:val="24"/>
        </w:rPr>
        <w:t>torture</w:t>
      </w:r>
      <w:r w:rsidR="001310E4" w:rsidRPr="00D9789E">
        <w:rPr>
          <w:rFonts w:ascii="Times New Roman" w:hAnsi="Times New Roman"/>
          <w:sz w:val="24"/>
        </w:rPr>
        <w:t xml:space="preserve">? </w:t>
      </w:r>
    </w:p>
    <w:p w:rsidR="001310E4" w:rsidRPr="00D9789E" w:rsidRDefault="007400FE"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The Bush administration and its defenders have chiefly sought to limit a public-relations disaster — the dissemination of the photographs — rather than deal with the complex crimes of leadership and of policy revealed by the pictures. There was, first of all, the displacement of the reality onto the photographs themselves. The administration's initial response was to say that the president was shocked and disgusted by the photographs -- as if the </w:t>
      </w:r>
      <w:r w:rsidRPr="00D9789E">
        <w:rPr>
          <w:rFonts w:ascii="Times New Roman" w:hAnsi="Times New Roman"/>
          <w:sz w:val="24"/>
        </w:rPr>
        <w:lastRenderedPageBreak/>
        <w:t>fault or horror lay in the images, not in what they depict. There was also the avoidance of the word ''torture.'' The prisoners had possibly been the objects of ''abuse,'' eventually of ''humiliation'' -- that was the most to be admitted. ''My impression is that what has been charged thus far is abuse, which I believe technically is different from torture,'' Secretary of Defense Donald Rumsfeld said at a press conference. ''And therefore I'm not going to address the 'torture' word.''</w:t>
      </w:r>
      <w:r w:rsidR="001310E4" w:rsidRPr="00D9789E">
        <w:rPr>
          <w:rFonts w:ascii="Times New Roman" w:hAnsi="Times New Roman"/>
          <w:sz w:val="24"/>
        </w:rPr>
        <w:br/>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And how did they justify their stance?</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American government thought they were on the endless war against terrorism and all those incarcerated for interrogation as unlawful combatants.</w:t>
      </w:r>
      <w:r w:rsidRPr="00D9789E">
        <w:rPr>
          <w:rFonts w:ascii="Times New Roman" w:hAnsi="Times New Roman"/>
          <w:sz w:val="24"/>
        </w:rPr>
        <w:br/>
      </w:r>
    </w:p>
    <w:p w:rsidR="001310E4" w:rsidRPr="00D9789E" w:rsidRDefault="00F737D5"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4. </w:t>
      </w:r>
      <w:r w:rsidR="001310E4" w:rsidRPr="00D9789E">
        <w:rPr>
          <w:rFonts w:ascii="Times New Roman" w:hAnsi="Times New Roman"/>
          <w:sz w:val="24"/>
        </w:rPr>
        <w:t xml:space="preserve">According to the author, what </w:t>
      </w:r>
      <w:proofErr w:type="gramStart"/>
      <w:r w:rsidR="001310E4" w:rsidRPr="00D9789E">
        <w:rPr>
          <w:rFonts w:ascii="Times New Roman" w:hAnsi="Times New Roman"/>
          <w:sz w:val="24"/>
        </w:rPr>
        <w:t>are the root</w:t>
      </w:r>
      <w:proofErr w:type="gramEnd"/>
      <w:r w:rsidR="001310E4" w:rsidRPr="00D9789E">
        <w:rPr>
          <w:rFonts w:ascii="Times New Roman" w:hAnsi="Times New Roman"/>
          <w:sz w:val="24"/>
        </w:rPr>
        <w:t xml:space="preserve"> causes of the atrocity? </w:t>
      </w:r>
    </w:p>
    <w:p w:rsidR="001310E4" w:rsidRPr="00D9789E" w:rsidRDefault="001310E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It is a direct consequence of the with-us-or-against-us doctrines of world struggle with which the Bush administration has sought to change radically the international stance of America and recast many domestic institutions and prerogatives.</w:t>
      </w:r>
    </w:p>
    <w:p w:rsidR="001310E4" w:rsidRPr="00D9789E" w:rsidRDefault="001310E4" w:rsidP="00D9789E">
      <w:pPr>
        <w:pStyle w:val="-11"/>
        <w:spacing w:afterLines="0"/>
        <w:ind w:leftChars="400" w:left="960" w:firstLineChars="0" w:firstLine="0"/>
        <w:rPr>
          <w:rFonts w:ascii="Times New Roman" w:hAnsi="Times New Roman"/>
        </w:rPr>
      </w:pPr>
      <w:r w:rsidRPr="00D9789E">
        <w:rPr>
          <w:rFonts w:ascii="Times New Roman" w:hAnsi="Times New Roman"/>
        </w:rPr>
        <w:t xml:space="preserve"> </w:t>
      </w:r>
    </w:p>
    <w:p w:rsidR="001310E4" w:rsidRPr="00D9789E" w:rsidRDefault="0053675C"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 xml:space="preserve">II. </w:t>
      </w:r>
      <w:r w:rsidR="001310E4" w:rsidRPr="00D9789E">
        <w:rPr>
          <w:rFonts w:ascii="Times New Roman" w:eastAsia="宋体" w:hAnsi="Times New Roman"/>
          <w:sz w:val="24"/>
          <w:szCs w:val="24"/>
        </w:rPr>
        <w:t>Words and Expressions</w:t>
      </w:r>
    </w:p>
    <w:p w:rsidR="001310E4" w:rsidRPr="00D9789E" w:rsidRDefault="001310E4" w:rsidP="00D9789E">
      <w:pPr>
        <w:pStyle w:val="M-Question"/>
        <w:spacing w:afterLines="0"/>
        <w:ind w:leftChars="400" w:left="960"/>
        <w:rPr>
          <w:rFonts w:ascii="Times New Roman" w:hAnsi="Times New Roman"/>
        </w:rPr>
      </w:pPr>
      <w:r w:rsidRPr="00D9789E">
        <w:rPr>
          <w:rFonts w:ascii="Times New Roman" w:hAnsi="Times New Roman"/>
        </w:rPr>
        <w:t>Task 1 Blank Filling</w:t>
      </w:r>
    </w:p>
    <w:p w:rsidR="001310E4" w:rsidRPr="00D9789E" w:rsidRDefault="00C16B85" w:rsidP="00D9789E">
      <w:pPr>
        <w:pStyle w:val="M-Question"/>
        <w:spacing w:afterLines="0"/>
        <w:ind w:leftChars="400" w:left="960"/>
        <w:rPr>
          <w:rFonts w:ascii="Times New Roman" w:hAnsi="Times New Roman"/>
          <w:b w:val="0"/>
        </w:rPr>
      </w:pPr>
      <w:proofErr w:type="gramStart"/>
      <w:r w:rsidRPr="00D9789E">
        <w:rPr>
          <w:rFonts w:ascii="Times New Roman" w:hAnsi="Times New Roman"/>
          <w:b w:val="0"/>
        </w:rPr>
        <w:t>invite</w:t>
      </w:r>
      <w:proofErr w:type="gramEnd"/>
      <w:r w:rsidRPr="00D9789E">
        <w:rPr>
          <w:rFonts w:ascii="Times New Roman" w:hAnsi="Times New Roman"/>
          <w:b w:val="0"/>
        </w:rPr>
        <w:t xml:space="preserve">    virtue    claim</w:t>
      </w:r>
    </w:p>
    <w:p w:rsidR="001310E4" w:rsidRPr="00D9789E" w:rsidRDefault="001310E4" w:rsidP="00D9789E">
      <w:pPr>
        <w:spacing w:afterLines="0"/>
        <w:ind w:leftChars="400" w:left="960"/>
        <w:rPr>
          <w:rFonts w:ascii="Times New Roman" w:hAnsi="Times New Roman"/>
          <w:kern w:val="0"/>
        </w:rPr>
      </w:pPr>
    </w:p>
    <w:p w:rsidR="001310E4" w:rsidRPr="00D9789E" w:rsidRDefault="001310E4" w:rsidP="00D9789E">
      <w:pPr>
        <w:spacing w:afterLines="0"/>
        <w:ind w:leftChars="400" w:left="960"/>
        <w:rPr>
          <w:rFonts w:ascii="Times New Roman" w:hAnsi="Times New Roman"/>
          <w:kern w:val="0"/>
        </w:rPr>
      </w:pPr>
      <w:r w:rsidRPr="00D9789E">
        <w:rPr>
          <w:rFonts w:ascii="Times New Roman" w:hAnsi="Times New Roman"/>
          <w:kern w:val="0"/>
        </w:rPr>
        <w:t xml:space="preserve">1. The earthquake has </w:t>
      </w:r>
      <w:r w:rsidRPr="00D9789E">
        <w:rPr>
          <w:rFonts w:ascii="Times New Roman" w:hAnsi="Times New Roman"/>
          <w:kern w:val="0"/>
          <w:u w:val="single"/>
        </w:rPr>
        <w:t xml:space="preserve">claimed </w:t>
      </w:r>
      <w:r w:rsidRPr="00D9789E">
        <w:rPr>
          <w:rFonts w:ascii="Times New Roman" w:hAnsi="Times New Roman"/>
          <w:kern w:val="0"/>
        </w:rPr>
        <w:t>thousands people.</w:t>
      </w:r>
    </w:p>
    <w:p w:rsidR="001310E4" w:rsidRPr="00D9789E" w:rsidRDefault="001310E4" w:rsidP="00D9789E">
      <w:pPr>
        <w:spacing w:afterLines="0"/>
        <w:ind w:leftChars="400" w:left="960"/>
        <w:rPr>
          <w:rFonts w:ascii="Times New Roman" w:hAnsi="Times New Roman"/>
          <w:kern w:val="0"/>
        </w:rPr>
      </w:pPr>
      <w:r w:rsidRPr="00D9789E">
        <w:rPr>
          <w:rFonts w:ascii="Times New Roman" w:hAnsi="Times New Roman"/>
          <w:kern w:val="0"/>
        </w:rPr>
        <w:t>2. Even when the president was finally compelled, as the damage to America's reputation everywhere in the world widened and deepened, to use the ''sorry'' word, the focus of regret still seemed the damage to America's</w:t>
      </w:r>
      <w:r w:rsidRPr="00D9789E">
        <w:rPr>
          <w:rFonts w:ascii="Times New Roman" w:hAnsi="Times New Roman"/>
          <w:kern w:val="0"/>
          <w:u w:val="single"/>
        </w:rPr>
        <w:t xml:space="preserve"> claim </w:t>
      </w:r>
      <w:r w:rsidRPr="00D9789E">
        <w:rPr>
          <w:rFonts w:ascii="Times New Roman" w:hAnsi="Times New Roman"/>
          <w:kern w:val="0"/>
        </w:rPr>
        <w:t>to moral superiority.</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3. In the end, both plans have their </w:t>
      </w:r>
      <w:r w:rsidRPr="00D9789E">
        <w:rPr>
          <w:rFonts w:ascii="Times New Roman" w:hAnsi="Times New Roman"/>
          <w:kern w:val="0"/>
          <w:u w:val="single"/>
        </w:rPr>
        <w:t>virtues.</w:t>
      </w:r>
      <w:r w:rsidRPr="00D9789E">
        <w:rPr>
          <w:rFonts w:ascii="Times New Roman" w:hAnsi="Times New Roman"/>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4. Mr</w:t>
      </w:r>
      <w:r w:rsidR="002E34C0" w:rsidRPr="00D9789E">
        <w:rPr>
          <w:rFonts w:ascii="Times New Roman" w:hAnsi="Times New Roman"/>
          <w:kern w:val="0"/>
        </w:rPr>
        <w:t>.</w:t>
      </w:r>
      <w:r w:rsidRPr="00D9789E">
        <w:rPr>
          <w:rFonts w:ascii="Times New Roman" w:hAnsi="Times New Roman"/>
          <w:kern w:val="0"/>
        </w:rPr>
        <w:t xml:space="preserve"> Obama wins top marks for raw talent. He can also </w:t>
      </w:r>
      <w:r w:rsidRPr="00D9789E">
        <w:rPr>
          <w:rFonts w:ascii="Times New Roman" w:hAnsi="Times New Roman"/>
          <w:kern w:val="0"/>
          <w:u w:val="single"/>
        </w:rPr>
        <w:t xml:space="preserve">claim </w:t>
      </w:r>
      <w:r w:rsidRPr="00D9789E">
        <w:rPr>
          <w:rFonts w:ascii="Times New Roman" w:hAnsi="Times New Roman"/>
          <w:kern w:val="0"/>
        </w:rPr>
        <w:t xml:space="preserve">sound judgment: though no pacifist, he opposed the Iraq war from the start.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5. Both propose a slate of policies that they </w:t>
      </w:r>
      <w:r w:rsidRPr="00D9789E">
        <w:rPr>
          <w:rFonts w:ascii="Times New Roman" w:hAnsi="Times New Roman"/>
          <w:kern w:val="0"/>
          <w:u w:val="single"/>
        </w:rPr>
        <w:t>claim</w:t>
      </w:r>
      <w:r w:rsidRPr="00D9789E">
        <w:rPr>
          <w:rFonts w:ascii="Times New Roman" w:hAnsi="Times New Roman"/>
          <w:kern w:val="0"/>
        </w:rPr>
        <w:t xml:space="preserve"> will lower prices.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6. By thus shaking the country out of its funk, the dollar move reversed expectations out of their vicious and self-fulfilling downward spiral into a </w:t>
      </w:r>
      <w:r w:rsidRPr="00D9789E">
        <w:rPr>
          <w:rFonts w:ascii="Times New Roman" w:hAnsi="Times New Roman"/>
          <w:kern w:val="0"/>
          <w:u w:val="single"/>
        </w:rPr>
        <w:t xml:space="preserve">virtuous </w:t>
      </w:r>
      <w:r w:rsidRPr="00D9789E">
        <w:rPr>
          <w:rFonts w:ascii="Times New Roman" w:hAnsi="Times New Roman"/>
          <w:kern w:val="0"/>
        </w:rPr>
        <w:t xml:space="preserve">circle pointing the other way.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7. John McCain and Barack Obama both flew back to Washington to vote for the bill. Both spoke in its favour, warning that a failure to act would </w:t>
      </w:r>
      <w:r w:rsidRPr="00D9789E">
        <w:rPr>
          <w:rFonts w:ascii="Times New Roman" w:hAnsi="Times New Roman"/>
          <w:kern w:val="0"/>
          <w:u w:val="single"/>
        </w:rPr>
        <w:t xml:space="preserve">invite </w:t>
      </w:r>
      <w:r w:rsidRPr="00D9789E">
        <w:rPr>
          <w:rFonts w:ascii="Times New Roman" w:hAnsi="Times New Roman"/>
          <w:kern w:val="0"/>
        </w:rPr>
        <w:t xml:space="preserve">calamity.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8. Careless talk quickly </w:t>
      </w:r>
      <w:r w:rsidRPr="00D9789E">
        <w:rPr>
          <w:rFonts w:ascii="Times New Roman" w:hAnsi="Times New Roman"/>
          <w:kern w:val="0"/>
          <w:u w:val="single"/>
        </w:rPr>
        <w:t>claimed</w:t>
      </w:r>
      <w:r w:rsidRPr="00D9789E">
        <w:rPr>
          <w:rFonts w:ascii="Times New Roman" w:hAnsi="Times New Roman"/>
          <w:kern w:val="0"/>
        </w:rPr>
        <w:t xml:space="preserve"> one minister. </w:t>
      </w:r>
    </w:p>
    <w:p w:rsidR="001310E4" w:rsidRPr="00D9789E" w:rsidRDefault="001310E4" w:rsidP="00D9789E">
      <w:pPr>
        <w:widowControl/>
        <w:autoSpaceDE w:val="0"/>
        <w:autoSpaceDN w:val="0"/>
        <w:adjustRightInd w:val="0"/>
        <w:spacing w:afterLines="0"/>
        <w:ind w:leftChars="400" w:left="960"/>
        <w:rPr>
          <w:rFonts w:ascii="Times New Roman" w:hAnsi="Times New Roman"/>
          <w:kern w:val="0"/>
        </w:rPr>
      </w:pPr>
    </w:p>
    <w:p w:rsidR="001310E4" w:rsidRPr="00D9789E" w:rsidRDefault="001310E4" w:rsidP="00D9789E">
      <w:pPr>
        <w:pStyle w:val="N-Question"/>
        <w:numPr>
          <w:ilvl w:val="0"/>
          <w:numId w:val="0"/>
        </w:numPr>
        <w:spacing w:afterLines="0"/>
        <w:ind w:leftChars="400" w:left="960"/>
        <w:rPr>
          <w:rFonts w:ascii="Times New Roman" w:hAnsi="Times New Roman"/>
          <w:b/>
          <w:sz w:val="24"/>
        </w:rPr>
      </w:pPr>
      <w:r w:rsidRPr="00D9789E">
        <w:rPr>
          <w:rFonts w:ascii="Times New Roman" w:hAnsi="Times New Roman"/>
          <w:b/>
          <w:sz w:val="24"/>
        </w:rPr>
        <w:t>Task 2 Cloze</w:t>
      </w:r>
    </w:p>
    <w:p w:rsidR="00D01E48" w:rsidRPr="00D9789E" w:rsidRDefault="00D01E48" w:rsidP="00D9789E">
      <w:pPr>
        <w:spacing w:afterLines="0"/>
        <w:ind w:leftChars="400" w:left="960"/>
        <w:rPr>
          <w:rFonts w:ascii="Times New Roman" w:hAnsi="Times New Roman"/>
          <w:kern w:val="0"/>
        </w:rPr>
      </w:pPr>
    </w:p>
    <w:p w:rsidR="00664EB2" w:rsidRPr="00D9789E" w:rsidRDefault="00664EB2" w:rsidP="00D9789E">
      <w:pPr>
        <w:spacing w:afterLines="0"/>
        <w:ind w:leftChars="400" w:left="960"/>
        <w:rPr>
          <w:rFonts w:ascii="Times New Roman" w:hAnsi="Times New Roman"/>
          <w:kern w:val="0"/>
        </w:rPr>
      </w:pPr>
      <w:r w:rsidRPr="00D9789E">
        <w:rPr>
          <w:rFonts w:ascii="Times New Roman" w:hAnsi="Times New Roman"/>
          <w:kern w:val="0"/>
        </w:rPr>
        <w:t xml:space="preserve">The quality of feeling, including moral </w:t>
      </w:r>
      <w:proofErr w:type="gramStart"/>
      <w:r w:rsidRPr="00D9789E">
        <w:rPr>
          <w:rFonts w:ascii="Times New Roman" w:hAnsi="Times New Roman"/>
          <w:kern w:val="0"/>
        </w:rPr>
        <w:t xml:space="preserve">outrage, that people can </w:t>
      </w:r>
      <w:r w:rsidRPr="00D9789E">
        <w:rPr>
          <w:rFonts w:ascii="Times New Roman" w:hAnsi="Times New Roman"/>
          <w:kern w:val="0"/>
          <w:u w:val="single"/>
        </w:rPr>
        <w:t>muster</w:t>
      </w:r>
      <w:r w:rsidRPr="00D9789E">
        <w:rPr>
          <w:rFonts w:ascii="Times New Roman" w:hAnsi="Times New Roman"/>
          <w:kern w:val="0"/>
        </w:rPr>
        <w:t xml:space="preserve"> in response to photographs of the oppressed,</w:t>
      </w:r>
      <w:proofErr w:type="gramEnd"/>
      <w:r w:rsidRPr="00D9789E">
        <w:rPr>
          <w:rFonts w:ascii="Times New Roman" w:hAnsi="Times New Roman"/>
          <w:kern w:val="0"/>
        </w:rPr>
        <w:t xml:space="preserve"> the exploited, the starving, and </w:t>
      </w:r>
      <w:r w:rsidRPr="00D9789E">
        <w:rPr>
          <w:rFonts w:ascii="Times New Roman" w:hAnsi="Times New Roman"/>
          <w:kern w:val="0"/>
        </w:rPr>
        <w:lastRenderedPageBreak/>
        <w:t xml:space="preserve">the massacred also </w:t>
      </w:r>
      <w:r w:rsidRPr="00D9789E">
        <w:rPr>
          <w:rFonts w:ascii="Times New Roman" w:hAnsi="Times New Roman"/>
          <w:kern w:val="0"/>
          <w:u w:val="single"/>
        </w:rPr>
        <w:t>depends on</w:t>
      </w:r>
      <w:r w:rsidRPr="00D9789E">
        <w:rPr>
          <w:rFonts w:ascii="Times New Roman" w:hAnsi="Times New Roman"/>
          <w:kern w:val="0"/>
        </w:rPr>
        <w:t xml:space="preserve"> the degree of their familiarity with these images. Don McCullin's photographs of emaciated</w:t>
      </w:r>
      <w:r w:rsidR="000567A1" w:rsidRPr="00D9789E">
        <w:rPr>
          <w:rFonts w:ascii="Times New Roman" w:hAnsi="Times New Roman"/>
          <w:kern w:val="0"/>
        </w:rPr>
        <w:t xml:space="preserve"> (</w:t>
      </w:r>
      <w:r w:rsidR="000567A1" w:rsidRPr="00D9789E">
        <w:rPr>
          <w:rFonts w:ascii="Times New Roman" w:hAnsi="Times New Roman"/>
          <w:kern w:val="0"/>
        </w:rPr>
        <w:t>憔悴的</w:t>
      </w:r>
      <w:r w:rsidR="000567A1" w:rsidRPr="00D9789E">
        <w:rPr>
          <w:rFonts w:ascii="Times New Roman" w:hAnsi="Times New Roman"/>
          <w:kern w:val="0"/>
        </w:rPr>
        <w:t>)</w:t>
      </w:r>
      <w:r w:rsidRPr="00D9789E">
        <w:rPr>
          <w:rFonts w:ascii="Times New Roman" w:hAnsi="Times New Roman"/>
          <w:kern w:val="0"/>
        </w:rPr>
        <w:t xml:space="preserve"> Biafrans in the early 1970s had less impact</w:t>
      </w:r>
      <w:r w:rsidR="001A6441" w:rsidRPr="00D9789E">
        <w:rPr>
          <w:rFonts w:ascii="Times New Roman" w:hAnsi="Times New Roman"/>
          <w:kern w:val="0"/>
        </w:rPr>
        <w:t xml:space="preserve"> for some people than Werner Bi</w:t>
      </w:r>
      <w:r w:rsidRPr="00D9789E">
        <w:rPr>
          <w:rFonts w:ascii="Times New Roman" w:hAnsi="Times New Roman"/>
          <w:kern w:val="0"/>
        </w:rPr>
        <w:t>schof's photographs of Indian famine victims in the early 1950s because those images had become</w:t>
      </w:r>
      <w:r w:rsidRPr="00D9789E">
        <w:rPr>
          <w:rFonts w:ascii="Times New Roman" w:hAnsi="Times New Roman"/>
          <w:kern w:val="0"/>
          <w:u w:val="single"/>
        </w:rPr>
        <w:t xml:space="preserve"> banal,</w:t>
      </w:r>
      <w:r w:rsidRPr="00D9789E">
        <w:rPr>
          <w:rFonts w:ascii="Times New Roman" w:hAnsi="Times New Roman"/>
          <w:kern w:val="0"/>
        </w:rPr>
        <w:t xml:space="preserve"> and the photographs of Tuareg families dying of starvation in the sub-Sahara that appeared in magazines everywhere in 1973 must have seemed to many like </w:t>
      </w:r>
      <w:r w:rsidR="00046CFF" w:rsidRPr="00D9789E">
        <w:rPr>
          <w:rFonts w:ascii="Times New Roman" w:hAnsi="Times New Roman"/>
          <w:kern w:val="0"/>
        </w:rPr>
        <w:t>a/</w:t>
      </w:r>
      <w:r w:rsidRPr="00D9789E">
        <w:rPr>
          <w:rFonts w:ascii="Times New Roman" w:hAnsi="Times New Roman"/>
          <w:kern w:val="0"/>
        </w:rPr>
        <w:t xml:space="preserve">an </w:t>
      </w:r>
      <w:r w:rsidRPr="00D9789E">
        <w:rPr>
          <w:rFonts w:ascii="Times New Roman" w:hAnsi="Times New Roman"/>
          <w:kern w:val="0"/>
          <w:u w:val="single"/>
        </w:rPr>
        <w:t>unbearable</w:t>
      </w:r>
      <w:r w:rsidRPr="00D9789E">
        <w:rPr>
          <w:rFonts w:ascii="Times New Roman" w:hAnsi="Times New Roman"/>
          <w:kern w:val="0"/>
        </w:rPr>
        <w:t xml:space="preserve"> replay of a now familiar atrocity exhibition. </w:t>
      </w:r>
    </w:p>
    <w:p w:rsidR="00664EB2" w:rsidRPr="00D9789E" w:rsidRDefault="00664EB2" w:rsidP="00D9789E">
      <w:pPr>
        <w:spacing w:afterLines="0"/>
        <w:ind w:leftChars="400" w:left="960"/>
        <w:rPr>
          <w:rFonts w:ascii="Times New Roman" w:hAnsi="Times New Roman"/>
          <w:kern w:val="0"/>
        </w:rPr>
      </w:pPr>
      <w:r w:rsidRPr="00D9789E">
        <w:rPr>
          <w:rFonts w:ascii="Times New Roman" w:hAnsi="Times New Roman"/>
          <w:kern w:val="0"/>
        </w:rPr>
        <w:t xml:space="preserve">Photographs </w:t>
      </w:r>
      <w:r w:rsidRPr="00D9789E">
        <w:rPr>
          <w:rFonts w:ascii="Times New Roman" w:hAnsi="Times New Roman"/>
          <w:kern w:val="0"/>
          <w:u w:val="single"/>
        </w:rPr>
        <w:t>shock</w:t>
      </w:r>
      <w:r w:rsidRPr="00D9789E">
        <w:rPr>
          <w:rFonts w:ascii="Times New Roman" w:hAnsi="Times New Roman"/>
          <w:kern w:val="0"/>
        </w:rPr>
        <w:t xml:space="preserve"> insofar as they show something </w:t>
      </w:r>
      <w:r w:rsidRPr="00D9789E">
        <w:rPr>
          <w:rFonts w:ascii="Times New Roman" w:hAnsi="Times New Roman"/>
          <w:kern w:val="0"/>
          <w:u w:val="single"/>
        </w:rPr>
        <w:t>novel</w:t>
      </w:r>
      <w:r w:rsidRPr="00D9789E">
        <w:rPr>
          <w:rFonts w:ascii="Times New Roman" w:hAnsi="Times New Roman"/>
          <w:kern w:val="0"/>
        </w:rPr>
        <w:t>. Unfortunately, the ante keeps getting rai</w:t>
      </w:r>
      <w:r w:rsidR="00970C7E" w:rsidRPr="00D9789E">
        <w:rPr>
          <w:rFonts w:ascii="Times New Roman" w:hAnsi="Times New Roman"/>
          <w:kern w:val="0"/>
        </w:rPr>
        <w:t>sed—</w:t>
      </w:r>
      <w:r w:rsidRPr="00D9789E">
        <w:rPr>
          <w:rFonts w:ascii="Times New Roman" w:hAnsi="Times New Roman"/>
          <w:kern w:val="0"/>
        </w:rPr>
        <w:t>partly through the very</w:t>
      </w:r>
      <w:r w:rsidRPr="00D9789E">
        <w:rPr>
          <w:rFonts w:ascii="Times New Roman" w:hAnsi="Times New Roman"/>
          <w:kern w:val="0"/>
          <w:u w:val="single"/>
        </w:rPr>
        <w:t xml:space="preserve"> proliferation</w:t>
      </w:r>
      <w:r w:rsidRPr="00D9789E">
        <w:rPr>
          <w:rFonts w:ascii="Times New Roman" w:hAnsi="Times New Roman"/>
          <w:kern w:val="0"/>
        </w:rPr>
        <w:t xml:space="preserve"> of such images of horror. One's first encounter with the photographic inventory of ultimate horror is a kind of revelation, the prototypically modern revelation: a negative </w:t>
      </w:r>
      <w:r w:rsidRPr="00D9789E">
        <w:rPr>
          <w:rFonts w:ascii="Times New Roman" w:hAnsi="Times New Roman"/>
          <w:kern w:val="0"/>
          <w:u w:val="single"/>
        </w:rPr>
        <w:t>epiphany</w:t>
      </w:r>
      <w:r w:rsidRPr="00D9789E">
        <w:rPr>
          <w:rFonts w:ascii="Times New Roman" w:hAnsi="Times New Roman"/>
          <w:kern w:val="0"/>
        </w:rPr>
        <w:t xml:space="preserve">. </w:t>
      </w:r>
      <w:r w:rsidR="0044641A" w:rsidRPr="00D9789E">
        <w:rPr>
          <w:rFonts w:ascii="Times New Roman" w:hAnsi="Times New Roman"/>
          <w:kern w:val="0"/>
        </w:rPr>
        <w:t>They were only photographs—</w:t>
      </w:r>
      <w:r w:rsidRPr="00D9789E">
        <w:rPr>
          <w:rFonts w:ascii="Times New Roman" w:hAnsi="Times New Roman"/>
          <w:kern w:val="0"/>
        </w:rPr>
        <w:t>of an event I had scarcely heard of and could do nothing to</w:t>
      </w:r>
      <w:r w:rsidRPr="00D9789E">
        <w:rPr>
          <w:rFonts w:ascii="Times New Roman" w:hAnsi="Times New Roman"/>
          <w:kern w:val="0"/>
          <w:u w:val="single"/>
        </w:rPr>
        <w:t xml:space="preserve"> affect</w:t>
      </w:r>
      <w:r w:rsidRPr="00D9789E">
        <w:rPr>
          <w:rFonts w:ascii="Times New Roman" w:hAnsi="Times New Roman"/>
          <w:kern w:val="0"/>
        </w:rPr>
        <w:t>, of suffering I could hardly imagine and could do nothing to</w:t>
      </w:r>
      <w:r w:rsidRPr="00D9789E">
        <w:rPr>
          <w:rFonts w:ascii="Times New Roman" w:hAnsi="Times New Roman"/>
          <w:kern w:val="0"/>
          <w:u w:val="single"/>
        </w:rPr>
        <w:t xml:space="preserve"> relieve</w:t>
      </w:r>
      <w:r w:rsidRPr="00D9789E">
        <w:rPr>
          <w:rFonts w:ascii="Times New Roman" w:hAnsi="Times New Roman"/>
          <w:kern w:val="0"/>
        </w:rPr>
        <w:t xml:space="preserve">. When 1 looked at those photographs, something broke. Some limit had been reached, and not only that of horror; I felt </w:t>
      </w:r>
      <w:r w:rsidRPr="00D9789E">
        <w:rPr>
          <w:rFonts w:ascii="Times New Roman" w:hAnsi="Times New Roman"/>
          <w:kern w:val="0"/>
          <w:u w:val="single"/>
        </w:rPr>
        <w:t xml:space="preserve">irrevocably </w:t>
      </w:r>
      <w:r w:rsidRPr="00D9789E">
        <w:rPr>
          <w:rFonts w:ascii="Times New Roman" w:hAnsi="Times New Roman"/>
          <w:kern w:val="0"/>
        </w:rPr>
        <w:t xml:space="preserve">grieved, wounded, but a part of my feelings started to tighten; something went dead; something is still crying. To suffer is one thing; another thing is </w:t>
      </w:r>
      <w:r w:rsidRPr="00D9789E">
        <w:rPr>
          <w:rFonts w:ascii="Times New Roman" w:hAnsi="Times New Roman"/>
          <w:kern w:val="0"/>
          <w:u w:val="single"/>
        </w:rPr>
        <w:t xml:space="preserve">living with </w:t>
      </w:r>
      <w:r w:rsidRPr="00D9789E">
        <w:rPr>
          <w:rFonts w:ascii="Times New Roman" w:hAnsi="Times New Roman"/>
          <w:kern w:val="0"/>
        </w:rPr>
        <w:t>the photographed images of suffering, which does not</w:t>
      </w:r>
      <w:r w:rsidRPr="00D9789E">
        <w:rPr>
          <w:rFonts w:ascii="Times New Roman" w:hAnsi="Times New Roman"/>
          <w:kern w:val="0"/>
          <w:u w:val="single"/>
        </w:rPr>
        <w:t xml:space="preserve"> necessarily</w:t>
      </w:r>
      <w:r w:rsidRPr="00D9789E">
        <w:rPr>
          <w:rFonts w:ascii="Times New Roman" w:hAnsi="Times New Roman"/>
          <w:kern w:val="0"/>
        </w:rPr>
        <w:t xml:space="preserve"> strengthen conscience and the ability to be compassionate. It can also </w:t>
      </w:r>
      <w:r w:rsidRPr="00D9789E">
        <w:rPr>
          <w:rFonts w:ascii="Times New Roman" w:hAnsi="Times New Roman"/>
          <w:kern w:val="0"/>
          <w:u w:val="single"/>
        </w:rPr>
        <w:t>corrupt</w:t>
      </w:r>
      <w:r w:rsidRPr="00D9789E">
        <w:rPr>
          <w:rFonts w:ascii="Times New Roman" w:hAnsi="Times New Roman"/>
          <w:kern w:val="0"/>
        </w:rPr>
        <w:t xml:space="preserve"> them. </w:t>
      </w:r>
    </w:p>
    <w:p w:rsidR="00D01E48" w:rsidRPr="00D9789E" w:rsidRDefault="009438B7" w:rsidP="00D9789E">
      <w:pPr>
        <w:spacing w:afterLines="0"/>
        <w:ind w:leftChars="400" w:left="960"/>
        <w:rPr>
          <w:rFonts w:ascii="Times New Roman" w:hAnsi="Times New Roman"/>
          <w:kern w:val="0"/>
        </w:rPr>
      </w:pPr>
      <w:r w:rsidRPr="00D9789E">
        <w:rPr>
          <w:rFonts w:ascii="Times New Roman" w:hAnsi="Times New Roman"/>
          <w:kern w:val="0"/>
        </w:rPr>
        <w:t xml:space="preserve">1. A. </w:t>
      </w:r>
      <w:r w:rsidR="00EE6142" w:rsidRPr="00D9789E">
        <w:rPr>
          <w:rFonts w:ascii="Times New Roman" w:hAnsi="Times New Roman"/>
          <w:kern w:val="0"/>
        </w:rPr>
        <w:t xml:space="preserve">feel    B. muster    C. </w:t>
      </w:r>
      <w:r w:rsidR="006C15C2" w:rsidRPr="00D9789E">
        <w:rPr>
          <w:rFonts w:ascii="Times New Roman" w:hAnsi="Times New Roman"/>
          <w:kern w:val="0"/>
        </w:rPr>
        <w:t>react</w:t>
      </w:r>
      <w:r w:rsidR="007A1A87" w:rsidRPr="00D9789E">
        <w:rPr>
          <w:rFonts w:ascii="Times New Roman" w:hAnsi="Times New Roman"/>
          <w:kern w:val="0"/>
        </w:rPr>
        <w:t xml:space="preserve">    D. </w:t>
      </w:r>
      <w:r w:rsidR="006C15C2" w:rsidRPr="00D9789E">
        <w:rPr>
          <w:rFonts w:ascii="Times New Roman" w:hAnsi="Times New Roman"/>
          <w:kern w:val="0"/>
        </w:rPr>
        <w:t>manage</w:t>
      </w:r>
    </w:p>
    <w:p w:rsidR="007A1A87" w:rsidRPr="00D9789E" w:rsidRDefault="007A1A87" w:rsidP="00D9789E">
      <w:pPr>
        <w:spacing w:afterLines="0"/>
        <w:ind w:leftChars="400" w:left="960"/>
        <w:rPr>
          <w:rFonts w:ascii="Times New Roman" w:hAnsi="Times New Roman"/>
          <w:kern w:val="0"/>
        </w:rPr>
      </w:pPr>
      <w:r w:rsidRPr="00D9789E">
        <w:rPr>
          <w:rFonts w:ascii="Times New Roman" w:hAnsi="Times New Roman"/>
          <w:kern w:val="0"/>
        </w:rPr>
        <w:t xml:space="preserve">2. </w:t>
      </w:r>
      <w:r w:rsidR="00B646F9" w:rsidRPr="00D9789E">
        <w:rPr>
          <w:rFonts w:ascii="Times New Roman" w:hAnsi="Times New Roman"/>
          <w:kern w:val="0"/>
        </w:rPr>
        <w:t xml:space="preserve">A. relates to    B. </w:t>
      </w:r>
      <w:r w:rsidR="006D7A1A" w:rsidRPr="00D9789E">
        <w:rPr>
          <w:rFonts w:ascii="Times New Roman" w:hAnsi="Times New Roman"/>
          <w:kern w:val="0"/>
        </w:rPr>
        <w:t>based on    C. depends on    D. bears on</w:t>
      </w:r>
    </w:p>
    <w:p w:rsidR="006D7A1A" w:rsidRPr="00D9789E" w:rsidRDefault="006D7A1A" w:rsidP="00D9789E">
      <w:pPr>
        <w:spacing w:afterLines="0"/>
        <w:ind w:leftChars="400" w:left="960"/>
        <w:rPr>
          <w:rFonts w:ascii="Times New Roman" w:hAnsi="Times New Roman"/>
          <w:kern w:val="0"/>
        </w:rPr>
      </w:pPr>
      <w:r w:rsidRPr="00D9789E">
        <w:rPr>
          <w:rFonts w:ascii="Times New Roman" w:hAnsi="Times New Roman"/>
          <w:kern w:val="0"/>
        </w:rPr>
        <w:t xml:space="preserve">3. A. </w:t>
      </w:r>
      <w:r w:rsidR="006C15C2" w:rsidRPr="00D9789E">
        <w:rPr>
          <w:rFonts w:ascii="Times New Roman" w:hAnsi="Times New Roman"/>
          <w:kern w:val="0"/>
        </w:rPr>
        <w:t>unsavory</w:t>
      </w:r>
      <w:r w:rsidRPr="00D9789E">
        <w:rPr>
          <w:rFonts w:ascii="Times New Roman" w:hAnsi="Times New Roman"/>
          <w:kern w:val="0"/>
        </w:rPr>
        <w:t xml:space="preserve">    B. </w:t>
      </w:r>
      <w:r w:rsidR="006C15C2" w:rsidRPr="00D9789E">
        <w:rPr>
          <w:rFonts w:ascii="Times New Roman" w:hAnsi="Times New Roman"/>
          <w:kern w:val="0"/>
        </w:rPr>
        <w:t>unpopular    C. shocking</w:t>
      </w:r>
      <w:r w:rsidR="002F4D62" w:rsidRPr="00D9789E">
        <w:rPr>
          <w:rFonts w:ascii="Times New Roman" w:hAnsi="Times New Roman"/>
          <w:kern w:val="0"/>
        </w:rPr>
        <w:t xml:space="preserve">    D. banal</w:t>
      </w:r>
    </w:p>
    <w:p w:rsidR="002F4D62" w:rsidRPr="00D9789E" w:rsidRDefault="002F4D62" w:rsidP="00D9789E">
      <w:pPr>
        <w:spacing w:afterLines="0"/>
        <w:ind w:leftChars="400" w:left="960"/>
        <w:rPr>
          <w:rFonts w:ascii="Times New Roman" w:hAnsi="Times New Roman"/>
          <w:kern w:val="0"/>
        </w:rPr>
      </w:pPr>
      <w:r w:rsidRPr="00D9789E">
        <w:rPr>
          <w:rFonts w:ascii="Times New Roman" w:hAnsi="Times New Roman"/>
          <w:kern w:val="0"/>
        </w:rPr>
        <w:t xml:space="preserve">4. A. </w:t>
      </w:r>
      <w:r w:rsidR="00046CFF" w:rsidRPr="00D9789E">
        <w:rPr>
          <w:rFonts w:ascii="Times New Roman" w:hAnsi="Times New Roman"/>
          <w:kern w:val="0"/>
        </w:rPr>
        <w:t xml:space="preserve">unbearable    B. </w:t>
      </w:r>
      <w:r w:rsidR="001459DD" w:rsidRPr="00D9789E">
        <w:rPr>
          <w:rFonts w:ascii="Times New Roman" w:hAnsi="Times New Roman"/>
          <w:kern w:val="0"/>
        </w:rPr>
        <w:t>trivial</w:t>
      </w:r>
      <w:r w:rsidR="00046CFF" w:rsidRPr="00D9789E">
        <w:rPr>
          <w:rFonts w:ascii="Times New Roman" w:hAnsi="Times New Roman"/>
          <w:kern w:val="0"/>
        </w:rPr>
        <w:t xml:space="preserve">    C. recurring    D. negligible </w:t>
      </w:r>
    </w:p>
    <w:p w:rsidR="00046CFF" w:rsidRPr="00D9789E" w:rsidRDefault="00046CFF" w:rsidP="00D9789E">
      <w:pPr>
        <w:spacing w:afterLines="0"/>
        <w:ind w:leftChars="400" w:left="960"/>
        <w:rPr>
          <w:rFonts w:ascii="Times New Roman" w:hAnsi="Times New Roman"/>
          <w:kern w:val="0"/>
        </w:rPr>
      </w:pPr>
      <w:r w:rsidRPr="00D9789E">
        <w:rPr>
          <w:rFonts w:ascii="Times New Roman" w:hAnsi="Times New Roman"/>
          <w:kern w:val="0"/>
        </w:rPr>
        <w:t xml:space="preserve">5. </w:t>
      </w:r>
      <w:r w:rsidR="001459DD" w:rsidRPr="00D9789E">
        <w:rPr>
          <w:rFonts w:ascii="Times New Roman" w:hAnsi="Times New Roman"/>
          <w:kern w:val="0"/>
        </w:rPr>
        <w:t xml:space="preserve">A. </w:t>
      </w:r>
      <w:proofErr w:type="gramStart"/>
      <w:r w:rsidR="001459DD" w:rsidRPr="00D9789E">
        <w:rPr>
          <w:rFonts w:ascii="Times New Roman" w:hAnsi="Times New Roman"/>
          <w:kern w:val="0"/>
        </w:rPr>
        <w:t>impress</w:t>
      </w:r>
      <w:proofErr w:type="gramEnd"/>
      <w:r w:rsidR="001459DD" w:rsidRPr="00D9789E">
        <w:rPr>
          <w:rFonts w:ascii="Times New Roman" w:hAnsi="Times New Roman"/>
          <w:kern w:val="0"/>
        </w:rPr>
        <w:t xml:space="preserve">    B. </w:t>
      </w:r>
      <w:r w:rsidR="000E1423" w:rsidRPr="00D9789E">
        <w:rPr>
          <w:rFonts w:ascii="Times New Roman" w:hAnsi="Times New Roman"/>
          <w:kern w:val="0"/>
        </w:rPr>
        <w:t>impact    C. shock    D. influence</w:t>
      </w:r>
    </w:p>
    <w:p w:rsidR="000E1423" w:rsidRPr="00D9789E" w:rsidRDefault="000E1423" w:rsidP="00D9789E">
      <w:pPr>
        <w:spacing w:afterLines="0"/>
        <w:ind w:leftChars="400" w:left="960"/>
        <w:rPr>
          <w:rFonts w:ascii="Times New Roman" w:hAnsi="Times New Roman"/>
          <w:kern w:val="0"/>
        </w:rPr>
      </w:pPr>
      <w:r w:rsidRPr="00D9789E">
        <w:rPr>
          <w:rFonts w:ascii="Times New Roman" w:hAnsi="Times New Roman"/>
          <w:kern w:val="0"/>
        </w:rPr>
        <w:t xml:space="preserve">6. A. novel    B. </w:t>
      </w:r>
      <w:r w:rsidR="006C15C2" w:rsidRPr="00D9789E">
        <w:rPr>
          <w:rFonts w:ascii="Times New Roman" w:hAnsi="Times New Roman"/>
          <w:kern w:val="0"/>
        </w:rPr>
        <w:t>amazing    C. fantastic    D. superb</w:t>
      </w:r>
    </w:p>
    <w:p w:rsidR="002455DF" w:rsidRPr="00D9789E" w:rsidRDefault="002455DF" w:rsidP="00D9789E">
      <w:pPr>
        <w:spacing w:afterLines="0"/>
        <w:ind w:leftChars="400" w:left="960"/>
        <w:rPr>
          <w:rFonts w:ascii="Times New Roman" w:hAnsi="Times New Roman"/>
          <w:kern w:val="0"/>
        </w:rPr>
      </w:pPr>
      <w:r w:rsidRPr="00D9789E">
        <w:rPr>
          <w:rFonts w:ascii="Times New Roman" w:hAnsi="Times New Roman"/>
          <w:kern w:val="0"/>
        </w:rPr>
        <w:t>7. A. existence    B. popularity    C</w:t>
      </w:r>
      <w:r w:rsidR="006C15C2" w:rsidRPr="00D9789E">
        <w:rPr>
          <w:rFonts w:ascii="Times New Roman" w:hAnsi="Times New Roman"/>
          <w:kern w:val="0"/>
        </w:rPr>
        <w:t>. proliferation    D. rampancy</w:t>
      </w:r>
    </w:p>
    <w:p w:rsidR="00E46ACB" w:rsidRPr="00D9789E" w:rsidRDefault="002455DF" w:rsidP="00D9789E">
      <w:pPr>
        <w:spacing w:afterLines="0"/>
        <w:ind w:leftChars="400" w:left="960"/>
        <w:rPr>
          <w:rFonts w:ascii="Times New Roman" w:hAnsi="Times New Roman"/>
          <w:kern w:val="0"/>
        </w:rPr>
      </w:pPr>
      <w:r w:rsidRPr="00D9789E">
        <w:rPr>
          <w:rFonts w:ascii="Times New Roman" w:hAnsi="Times New Roman"/>
          <w:kern w:val="0"/>
        </w:rPr>
        <w:t xml:space="preserve">8. A. </w:t>
      </w:r>
      <w:r w:rsidR="00E46ACB" w:rsidRPr="00D9789E">
        <w:rPr>
          <w:rFonts w:ascii="Times New Roman" w:hAnsi="Times New Roman"/>
          <w:kern w:val="0"/>
        </w:rPr>
        <w:t>experience    B. entertainment    C. lesson    D. epiphany</w:t>
      </w:r>
    </w:p>
    <w:p w:rsidR="00E46ACB" w:rsidRPr="00D9789E" w:rsidRDefault="006C15C2" w:rsidP="00D9789E">
      <w:pPr>
        <w:spacing w:afterLines="0"/>
        <w:ind w:leftChars="400" w:left="960"/>
        <w:rPr>
          <w:rFonts w:ascii="Times New Roman" w:hAnsi="Times New Roman"/>
          <w:kern w:val="0"/>
        </w:rPr>
      </w:pPr>
      <w:r w:rsidRPr="00D9789E">
        <w:rPr>
          <w:rFonts w:ascii="Times New Roman" w:hAnsi="Times New Roman"/>
          <w:kern w:val="0"/>
        </w:rPr>
        <w:t>9. A. reverse    B. affect    C. prevent</w:t>
      </w:r>
      <w:r w:rsidR="00E46ACB" w:rsidRPr="00D9789E">
        <w:rPr>
          <w:rFonts w:ascii="Times New Roman" w:hAnsi="Times New Roman"/>
          <w:kern w:val="0"/>
        </w:rPr>
        <w:t xml:space="preserve">    D. improve</w:t>
      </w:r>
    </w:p>
    <w:p w:rsidR="00854C51" w:rsidRPr="00D9789E" w:rsidRDefault="006C15C2" w:rsidP="00D9789E">
      <w:pPr>
        <w:spacing w:afterLines="0"/>
        <w:ind w:leftChars="400" w:left="960"/>
        <w:rPr>
          <w:rFonts w:ascii="Times New Roman" w:hAnsi="Times New Roman"/>
          <w:kern w:val="0"/>
        </w:rPr>
      </w:pPr>
      <w:r w:rsidRPr="00D9789E">
        <w:rPr>
          <w:rFonts w:ascii="Times New Roman" w:hAnsi="Times New Roman"/>
          <w:kern w:val="0"/>
        </w:rPr>
        <w:t>10. A. sooth    B. relieve    C. improve</w:t>
      </w:r>
      <w:r w:rsidR="00E46ACB" w:rsidRPr="00D9789E">
        <w:rPr>
          <w:rFonts w:ascii="Times New Roman" w:hAnsi="Times New Roman"/>
          <w:kern w:val="0"/>
        </w:rPr>
        <w:t xml:space="preserve">    D. </w:t>
      </w:r>
      <w:r w:rsidR="00854C51" w:rsidRPr="00D9789E">
        <w:rPr>
          <w:rFonts w:ascii="Times New Roman" w:hAnsi="Times New Roman"/>
          <w:kern w:val="0"/>
        </w:rPr>
        <w:t>comfort</w:t>
      </w:r>
    </w:p>
    <w:p w:rsidR="00701F4C" w:rsidRPr="00D9789E" w:rsidRDefault="00854C51" w:rsidP="00D9789E">
      <w:pPr>
        <w:spacing w:afterLines="0"/>
        <w:ind w:leftChars="400" w:left="960"/>
        <w:rPr>
          <w:rFonts w:ascii="Times New Roman" w:hAnsi="Times New Roman"/>
          <w:kern w:val="0"/>
        </w:rPr>
      </w:pPr>
      <w:r w:rsidRPr="00D9789E">
        <w:rPr>
          <w:rFonts w:ascii="Times New Roman" w:hAnsi="Times New Roman"/>
          <w:kern w:val="0"/>
        </w:rPr>
        <w:t xml:space="preserve">11. </w:t>
      </w:r>
      <w:r w:rsidR="00330788" w:rsidRPr="00D9789E">
        <w:rPr>
          <w:rFonts w:ascii="Times New Roman" w:hAnsi="Times New Roman"/>
          <w:kern w:val="0"/>
        </w:rPr>
        <w:t xml:space="preserve">A. </w:t>
      </w:r>
      <w:r w:rsidR="00D71741" w:rsidRPr="00D9789E">
        <w:rPr>
          <w:rFonts w:ascii="Times New Roman" w:hAnsi="Times New Roman"/>
          <w:kern w:val="0"/>
        </w:rPr>
        <w:t xml:space="preserve">deeply    B. immensely    C. </w:t>
      </w:r>
      <w:r w:rsidR="00701F4C" w:rsidRPr="00D9789E">
        <w:rPr>
          <w:rFonts w:ascii="Times New Roman" w:hAnsi="Times New Roman"/>
          <w:kern w:val="0"/>
        </w:rPr>
        <w:t>ineffably    D. irrevocably</w:t>
      </w:r>
    </w:p>
    <w:p w:rsidR="002455DF" w:rsidRPr="00D9789E" w:rsidRDefault="006C15C2" w:rsidP="00D9789E">
      <w:pPr>
        <w:spacing w:afterLines="0"/>
        <w:ind w:leftChars="400" w:left="960"/>
        <w:rPr>
          <w:rFonts w:ascii="Times New Roman" w:hAnsi="Times New Roman"/>
          <w:kern w:val="0"/>
        </w:rPr>
      </w:pPr>
      <w:r w:rsidRPr="00D9789E">
        <w:rPr>
          <w:rFonts w:ascii="Times New Roman" w:hAnsi="Times New Roman"/>
          <w:kern w:val="0"/>
        </w:rPr>
        <w:t>12. A. making</w:t>
      </w:r>
      <w:r w:rsidR="00701F4C" w:rsidRPr="00D9789E">
        <w:rPr>
          <w:rFonts w:ascii="Times New Roman" w:hAnsi="Times New Roman"/>
          <w:kern w:val="0"/>
        </w:rPr>
        <w:t xml:space="preserve">   B. living with    C. </w:t>
      </w:r>
      <w:r w:rsidR="0083370E" w:rsidRPr="00D9789E">
        <w:rPr>
          <w:rFonts w:ascii="Times New Roman" w:hAnsi="Times New Roman"/>
          <w:kern w:val="0"/>
        </w:rPr>
        <w:t xml:space="preserve">remembering    D. </w:t>
      </w:r>
      <w:r w:rsidRPr="00D9789E">
        <w:rPr>
          <w:rFonts w:ascii="Times New Roman" w:hAnsi="Times New Roman"/>
          <w:kern w:val="0"/>
        </w:rPr>
        <w:t>understanding</w:t>
      </w:r>
    </w:p>
    <w:p w:rsidR="00D060BA" w:rsidRPr="00D9789E" w:rsidRDefault="00D060BA" w:rsidP="00D9789E">
      <w:pPr>
        <w:spacing w:afterLines="0"/>
        <w:ind w:leftChars="400" w:left="960"/>
        <w:rPr>
          <w:rFonts w:ascii="Times New Roman" w:hAnsi="Times New Roman"/>
          <w:kern w:val="0"/>
        </w:rPr>
      </w:pPr>
      <w:r w:rsidRPr="00D9789E">
        <w:rPr>
          <w:rFonts w:ascii="Times New Roman" w:hAnsi="Times New Roman"/>
          <w:kern w:val="0"/>
        </w:rPr>
        <w:t xml:space="preserve">13. A. </w:t>
      </w:r>
      <w:r w:rsidR="006C15C2" w:rsidRPr="00D9789E">
        <w:rPr>
          <w:rFonts w:ascii="Times New Roman" w:hAnsi="Times New Roman"/>
          <w:kern w:val="0"/>
        </w:rPr>
        <w:t>only    B. result in</w:t>
      </w:r>
      <w:r w:rsidR="00A56E73" w:rsidRPr="00D9789E">
        <w:rPr>
          <w:rFonts w:ascii="Times New Roman" w:hAnsi="Times New Roman"/>
          <w:kern w:val="0"/>
        </w:rPr>
        <w:t xml:space="preserve">    C. </w:t>
      </w:r>
      <w:r w:rsidR="007E5273" w:rsidRPr="00D9789E">
        <w:rPr>
          <w:rFonts w:ascii="Times New Roman" w:hAnsi="Times New Roman"/>
          <w:kern w:val="0"/>
        </w:rPr>
        <w:t>likely    D. necessarily</w:t>
      </w:r>
    </w:p>
    <w:p w:rsidR="001310E4" w:rsidRPr="00D9789E" w:rsidRDefault="000A662B" w:rsidP="00D9789E">
      <w:pPr>
        <w:spacing w:afterLines="0"/>
        <w:ind w:leftChars="400" w:left="960"/>
        <w:rPr>
          <w:rFonts w:ascii="Times New Roman" w:hAnsi="Times New Roman"/>
          <w:kern w:val="0"/>
        </w:rPr>
      </w:pPr>
      <w:r w:rsidRPr="00D9789E">
        <w:rPr>
          <w:rFonts w:ascii="Times New Roman" w:hAnsi="Times New Roman"/>
          <w:kern w:val="0"/>
        </w:rPr>
        <w:t>14. A. create</w:t>
      </w:r>
      <w:r w:rsidR="007E5273" w:rsidRPr="00D9789E">
        <w:rPr>
          <w:rFonts w:ascii="Times New Roman" w:hAnsi="Times New Roman"/>
          <w:kern w:val="0"/>
        </w:rPr>
        <w:t xml:space="preserve">    B. </w:t>
      </w:r>
      <w:r w:rsidR="006C15C2" w:rsidRPr="00D9789E">
        <w:rPr>
          <w:rFonts w:ascii="Times New Roman" w:hAnsi="Times New Roman"/>
          <w:kern w:val="0"/>
        </w:rPr>
        <w:t>generate    C. change</w:t>
      </w:r>
      <w:r w:rsidRPr="00D9789E">
        <w:rPr>
          <w:rFonts w:ascii="Times New Roman" w:hAnsi="Times New Roman"/>
          <w:kern w:val="0"/>
        </w:rPr>
        <w:t xml:space="preserve">    D. corrupt </w:t>
      </w:r>
    </w:p>
    <w:p w:rsidR="001310E4" w:rsidRPr="00D9789E" w:rsidRDefault="001310E4" w:rsidP="00D978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Lines="0"/>
        <w:ind w:leftChars="400" w:left="960"/>
        <w:rPr>
          <w:rFonts w:ascii="Times New Roman" w:hAnsi="Times New Roman"/>
          <w:kern w:val="0"/>
          <w:lang w:val="zh-CN"/>
        </w:rPr>
      </w:pPr>
      <w:r w:rsidRPr="00D9789E">
        <w:rPr>
          <w:rFonts w:ascii="Times New Roman" w:hAnsi="Times New Roman"/>
          <w:kern w:val="0"/>
          <w:lang w:val="zh-CN"/>
        </w:rPr>
        <w:t>关于文中的几个纪录片：</w:t>
      </w:r>
    </w:p>
    <w:p w:rsidR="001310E4" w:rsidRPr="00D9789E" w:rsidRDefault="001310E4" w:rsidP="00D9789E">
      <w:pPr>
        <w:pStyle w:val="aa"/>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Chars="400" w:left="1380" w:firstLineChars="0"/>
        <w:jc w:val="left"/>
        <w:rPr>
          <w:rFonts w:ascii="Times New Roman" w:eastAsia="宋体" w:hAnsi="Times New Roman" w:cs="Times New Roman"/>
          <w:kern w:val="0"/>
          <w:lang w:val="zh-CN"/>
        </w:rPr>
      </w:pPr>
      <w:r w:rsidRPr="00D9789E">
        <w:rPr>
          <w:rFonts w:ascii="Times New Roman" w:eastAsia="宋体" w:hAnsi="Times New Roman" w:cs="Times New Roman"/>
          <w:i/>
          <w:kern w:val="0"/>
          <w:lang w:val="zh-CN"/>
        </w:rPr>
        <w:t xml:space="preserve">Capturing the Friedmans:  </w:t>
      </w:r>
      <w:r w:rsidRPr="00D9789E">
        <w:rPr>
          <w:rFonts w:ascii="Times New Roman" w:eastAsia="宋体" w:hAnsi="Times New Roman" w:cs="Times New Roman"/>
          <w:color w:val="000000"/>
          <w:shd w:val="clear" w:color="auto" w:fill="FFFFFF"/>
        </w:rPr>
        <w:t>《</w:t>
      </w:r>
      <w:r w:rsidRPr="00D9789E">
        <w:rPr>
          <w:rFonts w:ascii="Times New Roman" w:eastAsia="宋体" w:hAnsi="Times New Roman" w:cs="Times New Roman"/>
          <w:b/>
          <w:bCs/>
          <w:color w:val="000000"/>
          <w:shd w:val="clear" w:color="auto" w:fill="FFFFFF"/>
        </w:rPr>
        <w:t>追捕弗雷德曼家族</w:t>
      </w:r>
      <w:r w:rsidRPr="00D9789E">
        <w:rPr>
          <w:rFonts w:ascii="Times New Roman" w:eastAsia="宋体" w:hAnsi="Times New Roman" w:cs="Times New Roman"/>
          <w:color w:val="000000"/>
          <w:shd w:val="clear" w:color="auto" w:fill="FFFFFF"/>
        </w:rPr>
        <w:t>》（</w:t>
      </w:r>
      <w:r w:rsidRPr="00D9789E">
        <w:rPr>
          <w:rFonts w:ascii="Times New Roman" w:eastAsia="宋体" w:hAnsi="Times New Roman" w:cs="Times New Roman"/>
          <w:color w:val="000000"/>
          <w:shd w:val="clear" w:color="auto" w:fill="FFFFFF"/>
        </w:rPr>
        <w:t>Capturing the Friedmans</w:t>
      </w:r>
      <w:r w:rsidRPr="00D9789E">
        <w:rPr>
          <w:rFonts w:ascii="Times New Roman" w:eastAsia="宋体" w:hAnsi="Times New Roman" w:cs="Times New Roman"/>
          <w:color w:val="000000"/>
          <w:shd w:val="clear" w:color="auto" w:fill="FFFFFF"/>
        </w:rPr>
        <w:t>）是</w:t>
      </w:r>
      <w:r w:rsidRPr="00D9789E">
        <w:rPr>
          <w:rFonts w:ascii="Times New Roman" w:eastAsia="宋体" w:hAnsi="Times New Roman" w:cs="Times New Roman"/>
          <w:color w:val="000000"/>
          <w:shd w:val="clear" w:color="auto" w:fill="FFFFFF"/>
        </w:rPr>
        <w:t>Andrew Jarecki</w:t>
      </w:r>
      <w:r w:rsidRPr="00D9789E">
        <w:rPr>
          <w:rFonts w:ascii="Times New Roman" w:eastAsia="宋体" w:hAnsi="Times New Roman" w:cs="Times New Roman"/>
          <w:color w:val="000000"/>
          <w:shd w:val="clear" w:color="auto" w:fill="FFFFFF"/>
        </w:rPr>
        <w:t>导演的一部纪录片。它聚焦于</w:t>
      </w:r>
      <w:r w:rsidRPr="00D9789E">
        <w:rPr>
          <w:rFonts w:ascii="Times New Roman" w:eastAsia="宋体" w:hAnsi="Times New Roman" w:cs="Times New Roman"/>
          <w:color w:val="000000"/>
          <w:shd w:val="clear" w:color="auto" w:fill="FFFFFF"/>
        </w:rPr>
        <w:t>20</w:t>
      </w:r>
      <w:r w:rsidRPr="00D9789E">
        <w:rPr>
          <w:rFonts w:ascii="Times New Roman" w:eastAsia="宋体" w:hAnsi="Times New Roman" w:cs="Times New Roman"/>
          <w:color w:val="000000"/>
          <w:shd w:val="clear" w:color="auto" w:fill="FFFFFF"/>
        </w:rPr>
        <w:t>世纪</w:t>
      </w:r>
      <w:r w:rsidRPr="00D9789E">
        <w:rPr>
          <w:rFonts w:ascii="Times New Roman" w:eastAsia="宋体" w:hAnsi="Times New Roman" w:cs="Times New Roman"/>
          <w:color w:val="000000"/>
          <w:shd w:val="clear" w:color="auto" w:fill="FFFFFF"/>
        </w:rPr>
        <w:t>80</w:t>
      </w:r>
      <w:r w:rsidRPr="00D9789E">
        <w:rPr>
          <w:rFonts w:ascii="Times New Roman" w:eastAsia="宋体" w:hAnsi="Times New Roman" w:cs="Times New Roman"/>
          <w:color w:val="000000"/>
          <w:shd w:val="clear" w:color="auto" w:fill="FFFFFF"/>
        </w:rPr>
        <w:t>年代的阿诺德和杰西</w:t>
      </w:r>
      <w:r w:rsidRPr="00D9789E">
        <w:rPr>
          <w:rFonts w:ascii="Times New Roman" w:eastAsia="宋体" w:hAnsi="Times New Roman" w:cs="Times New Roman"/>
          <w:color w:val="000000"/>
          <w:shd w:val="clear" w:color="auto" w:fill="FFFFFF"/>
        </w:rPr>
        <w:t>·</w:t>
      </w:r>
      <w:r w:rsidRPr="00D9789E">
        <w:rPr>
          <w:rFonts w:ascii="Times New Roman" w:eastAsia="宋体" w:hAnsi="Times New Roman" w:cs="Times New Roman"/>
          <w:color w:val="000000"/>
          <w:shd w:val="clear" w:color="auto" w:fill="FFFFFF"/>
        </w:rPr>
        <w:t>弗雷德曼的猥亵男童案的调查。</w:t>
      </w:r>
      <w:hyperlink r:id="rId422" w:anchor="cite_note-NY_Times2-1" w:history="1">
        <w:r w:rsidRPr="00D9789E">
          <w:rPr>
            <w:rStyle w:val="a4"/>
            <w:rFonts w:ascii="Times New Roman" w:eastAsia="宋体" w:hAnsi="Times New Roman" w:cs="Times New Roman"/>
            <w:color w:val="0B0080"/>
            <w:shd w:val="clear" w:color="auto" w:fill="FFFFFF"/>
            <w:vertAlign w:val="superscript"/>
          </w:rPr>
          <w:t>[1]</w:t>
        </w:r>
      </w:hyperlink>
      <w:r w:rsidRPr="00D9789E">
        <w:rPr>
          <w:rStyle w:val="apple-converted-space"/>
          <w:rFonts w:ascii="Times New Roman" w:eastAsia="宋体" w:hAnsi="Times New Roman" w:cs="Times New Roman"/>
          <w:color w:val="000000"/>
          <w:shd w:val="clear" w:color="auto" w:fill="FFFFFF"/>
        </w:rPr>
        <w:t> </w:t>
      </w:r>
      <w:r w:rsidRPr="00D9789E">
        <w:rPr>
          <w:rFonts w:ascii="Times New Roman" w:eastAsia="宋体" w:hAnsi="Times New Roman" w:cs="Times New Roman"/>
          <w:color w:val="000000"/>
          <w:shd w:val="clear" w:color="auto" w:fill="FFFFFF"/>
        </w:rPr>
        <w:t>它在</w:t>
      </w:r>
      <w:r w:rsidRPr="00D9789E">
        <w:rPr>
          <w:rFonts w:ascii="Times New Roman" w:eastAsia="宋体" w:hAnsi="Times New Roman" w:cs="Times New Roman"/>
          <w:color w:val="000000"/>
          <w:shd w:val="clear" w:color="auto" w:fill="FFFFFF"/>
        </w:rPr>
        <w:t>2003</w:t>
      </w:r>
      <w:r w:rsidRPr="00D9789E">
        <w:rPr>
          <w:rFonts w:ascii="Times New Roman" w:eastAsia="宋体" w:hAnsi="Times New Roman" w:cs="Times New Roman"/>
          <w:color w:val="000000"/>
          <w:shd w:val="clear" w:color="auto" w:fill="FFFFFF"/>
        </w:rPr>
        <w:t>年获奥斯卡奖最佳纪录片提名。一些声称受弗雷德曼所害的家庭曾写信给委员会抗议此次提名。</w:t>
      </w:r>
      <w:hyperlink r:id="rId423" w:anchor="cite_note-NY_Times-2" w:history="1">
        <w:r w:rsidRPr="00D9789E">
          <w:rPr>
            <w:rStyle w:val="a4"/>
            <w:rFonts w:ascii="Times New Roman" w:eastAsia="宋体" w:hAnsi="Times New Roman" w:cs="Times New Roman"/>
            <w:color w:val="0B0080"/>
            <w:shd w:val="clear" w:color="auto" w:fill="FFFFFF"/>
            <w:vertAlign w:val="superscript"/>
          </w:rPr>
          <w:t>[2]</w:t>
        </w:r>
      </w:hyperlink>
    </w:p>
    <w:p w:rsidR="001310E4" w:rsidRPr="00D9789E" w:rsidRDefault="001310E4" w:rsidP="00D9789E">
      <w:pPr>
        <w:pStyle w:val="aa"/>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Chars="400" w:left="1380" w:firstLineChars="0"/>
        <w:jc w:val="left"/>
        <w:rPr>
          <w:rFonts w:ascii="Times New Roman" w:eastAsia="宋体" w:hAnsi="Times New Roman" w:cs="Times New Roman"/>
          <w:kern w:val="0"/>
          <w:lang w:val="zh-CN"/>
        </w:rPr>
      </w:pPr>
      <w:r w:rsidRPr="00D9789E">
        <w:rPr>
          <w:rFonts w:ascii="Times New Roman" w:eastAsia="宋体" w:hAnsi="Times New Roman" w:cs="Times New Roman"/>
          <w:i/>
          <w:kern w:val="0"/>
          <w:lang w:val="zh-CN"/>
        </w:rPr>
        <w:t>Dazed and confused:</w:t>
      </w:r>
      <w:r w:rsidRPr="00D9789E">
        <w:rPr>
          <w:rFonts w:ascii="Times New Roman" w:eastAsia="宋体" w:hAnsi="Times New Roman" w:cs="Times New Roman"/>
          <w:kern w:val="0"/>
          <w:lang w:val="zh-CN"/>
        </w:rPr>
        <w:t xml:space="preserve">  </w:t>
      </w:r>
      <w:r w:rsidRPr="00D9789E">
        <w:rPr>
          <w:rFonts w:ascii="Times New Roman" w:eastAsia="宋体" w:hAnsi="Times New Roman" w:cs="Times New Roman"/>
          <w:color w:val="000000"/>
          <w:shd w:val="clear" w:color="auto" w:fill="FFFFFF"/>
        </w:rPr>
        <w:t>「年少轻狂」一片确切地反应了美国的文化。导演林克莱特以戏谑的手法，描述了</w:t>
      </w:r>
      <w:r w:rsidRPr="00D9789E">
        <w:rPr>
          <w:rFonts w:ascii="Times New Roman" w:eastAsia="宋体" w:hAnsi="Times New Roman" w:cs="Times New Roman"/>
          <w:color w:val="000000"/>
          <w:shd w:val="clear" w:color="auto" w:fill="FFFFFF"/>
        </w:rPr>
        <w:t>70</w:t>
      </w:r>
      <w:r w:rsidRPr="00D9789E">
        <w:rPr>
          <w:rFonts w:ascii="Times New Roman" w:eastAsia="宋体" w:hAnsi="Times New Roman" w:cs="Times New Roman"/>
          <w:color w:val="000000"/>
          <w:shd w:val="clear" w:color="auto" w:fill="FFFFFF"/>
        </w:rPr>
        <w:t>年代的高中生活，不仅观之有趣，更是活脱</w:t>
      </w:r>
      <w:proofErr w:type="gramStart"/>
      <w:r w:rsidRPr="00D9789E">
        <w:rPr>
          <w:rFonts w:ascii="Times New Roman" w:eastAsia="宋体" w:hAnsi="Times New Roman" w:cs="Times New Roman"/>
          <w:color w:val="000000"/>
          <w:shd w:val="clear" w:color="auto" w:fill="FFFFFF"/>
        </w:rPr>
        <w:t>脱</w:t>
      </w:r>
      <w:proofErr w:type="gramEnd"/>
      <w:r w:rsidRPr="00D9789E">
        <w:rPr>
          <w:rFonts w:ascii="Times New Roman" w:eastAsia="宋体" w:hAnsi="Times New Roman" w:cs="Times New Roman"/>
          <w:color w:val="000000"/>
          <w:shd w:val="clear" w:color="auto" w:fill="FFFFFF"/>
        </w:rPr>
        <w:t>的历史教材。片中的时空背景是</w:t>
      </w:r>
      <w:r w:rsidRPr="00D9789E">
        <w:rPr>
          <w:rFonts w:ascii="Times New Roman" w:eastAsia="宋体" w:hAnsi="Times New Roman" w:cs="Times New Roman"/>
          <w:color w:val="000000"/>
          <w:shd w:val="clear" w:color="auto" w:fill="FFFFFF"/>
        </w:rPr>
        <w:t>1976</w:t>
      </w:r>
      <w:r w:rsidRPr="00D9789E">
        <w:rPr>
          <w:rFonts w:ascii="Times New Roman" w:eastAsia="宋体" w:hAnsi="Times New Roman" w:cs="Times New Roman"/>
          <w:color w:val="000000"/>
          <w:shd w:val="clear" w:color="auto" w:fill="FFFFFF"/>
        </w:rPr>
        <w:t>年暑假的前</w:t>
      </w:r>
      <w:r w:rsidRPr="00D9789E">
        <w:rPr>
          <w:rFonts w:ascii="Times New Roman" w:eastAsia="宋体" w:hAnsi="Times New Roman" w:cs="Times New Roman"/>
          <w:color w:val="000000"/>
          <w:shd w:val="clear" w:color="auto" w:fill="FFFFFF"/>
        </w:rPr>
        <w:lastRenderedPageBreak/>
        <w:t>一天，一群高中男生</w:t>
      </w:r>
      <w:proofErr w:type="gramStart"/>
      <w:r w:rsidRPr="00D9789E">
        <w:rPr>
          <w:rFonts w:ascii="Times New Roman" w:eastAsia="宋体" w:hAnsi="Times New Roman" w:cs="Times New Roman"/>
          <w:color w:val="000000"/>
          <w:shd w:val="clear" w:color="auto" w:fill="FFFFFF"/>
        </w:rPr>
        <w:t>想著如何</w:t>
      </w:r>
      <w:proofErr w:type="gramEnd"/>
      <w:r w:rsidRPr="00D9789E">
        <w:rPr>
          <w:rFonts w:ascii="Times New Roman" w:eastAsia="宋体" w:hAnsi="Times New Roman" w:cs="Times New Roman"/>
          <w:color w:val="000000"/>
          <w:shd w:val="clear" w:color="auto" w:fill="FFFFFF"/>
        </w:rPr>
        <w:t>修理即将升上高一的新鲜人，而高年级的女生也没闲著，她们也对即将入学的高一女生展开修理行动。在一连串折磨人的活动后，这群</w:t>
      </w:r>
      <w:hyperlink r:id="rId424" w:tooltip="高年级生" w:history="1">
        <w:r w:rsidRPr="00D9789E">
          <w:rPr>
            <w:rStyle w:val="a4"/>
            <w:rFonts w:ascii="Times New Roman" w:eastAsia="宋体" w:hAnsi="Times New Roman" w:cs="Times New Roman"/>
            <w:color w:val="0268CD"/>
            <w:shd w:val="clear" w:color="auto" w:fill="FFFFFF"/>
          </w:rPr>
          <w:t>高年级生</w:t>
        </w:r>
      </w:hyperlink>
      <w:r w:rsidRPr="00D9789E">
        <w:rPr>
          <w:rFonts w:ascii="Times New Roman" w:eastAsia="宋体" w:hAnsi="Times New Roman" w:cs="Times New Roman"/>
          <w:color w:val="000000"/>
          <w:shd w:val="clear" w:color="auto" w:fill="FFFFFF"/>
        </w:rPr>
        <w:t>又转而盘算当晚的疯狂舞会</w:t>
      </w:r>
      <w:r w:rsidRPr="00D9789E">
        <w:rPr>
          <w:rFonts w:ascii="Times New Roman" w:eastAsia="宋体" w:hAnsi="Times New Roman" w:cs="Times New Roman"/>
          <w:color w:val="000000"/>
          <w:shd w:val="clear" w:color="auto" w:fill="FFFFFF"/>
        </w:rPr>
        <w:t>……</w:t>
      </w:r>
    </w:p>
    <w:p w:rsidR="001310E4" w:rsidRPr="00D9789E" w:rsidRDefault="001310E4" w:rsidP="00D9789E">
      <w:pPr>
        <w:pStyle w:val="a3"/>
        <w:shd w:val="clear" w:color="auto" w:fill="FFFFFF"/>
        <w:spacing w:before="0" w:beforeAutospacing="0" w:afterLines="0" w:afterAutospacing="0" w:line="360" w:lineRule="atLeast"/>
        <w:ind w:leftChars="400" w:left="960"/>
        <w:rPr>
          <w:rFonts w:ascii="Times New Roman" w:hAnsi="Times New Roman"/>
          <w:color w:val="000000"/>
          <w:sz w:val="24"/>
          <w:szCs w:val="24"/>
        </w:rPr>
      </w:pPr>
      <w:r w:rsidRPr="00D9789E">
        <w:rPr>
          <w:rFonts w:ascii="Times New Roman" w:hAnsi="Times New Roman"/>
          <w:i/>
          <w:sz w:val="24"/>
          <w:szCs w:val="24"/>
          <w:lang w:val="zh-CN"/>
        </w:rPr>
        <w:t>Salo</w:t>
      </w:r>
      <w:r w:rsidRPr="00D9789E">
        <w:rPr>
          <w:rFonts w:ascii="Times New Roman" w:hAnsi="Times New Roman"/>
          <w:i/>
          <w:sz w:val="24"/>
          <w:szCs w:val="24"/>
          <w:lang w:val="zh-CN"/>
        </w:rPr>
        <w:t>：</w:t>
      </w:r>
      <w:r w:rsidRPr="00D9789E">
        <w:rPr>
          <w:rFonts w:ascii="Times New Roman" w:hAnsi="Times New Roman"/>
          <w:b/>
          <w:bCs/>
          <w:color w:val="000000"/>
          <w:sz w:val="24"/>
          <w:szCs w:val="24"/>
        </w:rPr>
        <w:t>《萨罗或索多玛一百二十天》</w:t>
      </w:r>
      <w:r w:rsidRPr="00D9789E">
        <w:rPr>
          <w:rFonts w:ascii="Times New Roman" w:hAnsi="Times New Roman"/>
          <w:color w:val="000000"/>
          <w:sz w:val="24"/>
          <w:szCs w:val="24"/>
        </w:rPr>
        <w:t>（</w:t>
      </w:r>
      <w:r w:rsidRPr="00D9789E">
        <w:rPr>
          <w:rFonts w:ascii="Times New Roman" w:hAnsi="Times New Roman"/>
          <w:color w:val="000000"/>
          <w:sz w:val="24"/>
          <w:szCs w:val="24"/>
          <w:lang w:val="it-IT"/>
        </w:rPr>
        <w:t>Salò o le 120 giornate di Sodoma</w:t>
      </w:r>
      <w:r w:rsidRPr="00D9789E">
        <w:rPr>
          <w:rFonts w:ascii="Times New Roman" w:hAnsi="Times New Roman"/>
          <w:color w:val="000000"/>
          <w:sz w:val="24"/>
          <w:szCs w:val="24"/>
        </w:rPr>
        <w:t>，简称索多玛一百二十天）是</w:t>
      </w:r>
      <w:hyperlink r:id="rId425" w:tooltip="意大利" w:history="1">
        <w:r w:rsidRPr="00D9789E">
          <w:rPr>
            <w:rStyle w:val="a4"/>
            <w:rFonts w:ascii="Times New Roman" w:hAnsi="Times New Roman"/>
            <w:color w:val="0B0080"/>
            <w:sz w:val="24"/>
            <w:szCs w:val="24"/>
          </w:rPr>
          <w:t>意大利</w:t>
        </w:r>
      </w:hyperlink>
      <w:hyperlink r:id="rId426" w:tooltip="导演" w:history="1">
        <w:r w:rsidRPr="00D9789E">
          <w:rPr>
            <w:rStyle w:val="a4"/>
            <w:rFonts w:ascii="Times New Roman" w:hAnsi="Times New Roman"/>
            <w:color w:val="0B0080"/>
            <w:sz w:val="24"/>
            <w:szCs w:val="24"/>
          </w:rPr>
          <w:t>导演</w:t>
        </w:r>
      </w:hyperlink>
      <w:hyperlink r:id="rId427" w:tooltip="帕索里尼" w:history="1">
        <w:r w:rsidRPr="00D9789E">
          <w:rPr>
            <w:rStyle w:val="a4"/>
            <w:rFonts w:ascii="Times New Roman" w:hAnsi="Times New Roman"/>
            <w:color w:val="0B0080"/>
            <w:sz w:val="24"/>
            <w:szCs w:val="24"/>
          </w:rPr>
          <w:t>皮尔</w:t>
        </w:r>
        <w:r w:rsidRPr="00D9789E">
          <w:rPr>
            <w:rStyle w:val="a4"/>
            <w:rFonts w:ascii="Times New Roman" w:hAnsi="Times New Roman"/>
            <w:color w:val="0B0080"/>
            <w:sz w:val="24"/>
            <w:szCs w:val="24"/>
          </w:rPr>
          <w:t>·</w:t>
        </w:r>
        <w:r w:rsidRPr="00D9789E">
          <w:rPr>
            <w:rStyle w:val="a4"/>
            <w:rFonts w:ascii="Times New Roman" w:hAnsi="Times New Roman"/>
            <w:color w:val="0B0080"/>
            <w:sz w:val="24"/>
            <w:szCs w:val="24"/>
          </w:rPr>
          <w:t>保罗</w:t>
        </w:r>
        <w:r w:rsidRPr="00D9789E">
          <w:rPr>
            <w:rStyle w:val="a4"/>
            <w:rFonts w:ascii="Times New Roman" w:hAnsi="Times New Roman"/>
            <w:color w:val="0B0080"/>
            <w:sz w:val="24"/>
            <w:szCs w:val="24"/>
          </w:rPr>
          <w:t>·</w:t>
        </w:r>
        <w:r w:rsidRPr="00D9789E">
          <w:rPr>
            <w:rStyle w:val="a4"/>
            <w:rFonts w:ascii="Times New Roman" w:hAnsi="Times New Roman"/>
            <w:color w:val="0B0080"/>
            <w:sz w:val="24"/>
            <w:szCs w:val="24"/>
          </w:rPr>
          <w:t>帕索里尼</w:t>
        </w:r>
      </w:hyperlink>
      <w:r w:rsidRPr="00D9789E">
        <w:rPr>
          <w:rFonts w:ascii="Times New Roman" w:hAnsi="Times New Roman"/>
          <w:color w:val="000000"/>
          <w:sz w:val="24"/>
          <w:szCs w:val="24"/>
        </w:rPr>
        <w:t>（</w:t>
      </w:r>
      <w:r w:rsidRPr="00D9789E">
        <w:rPr>
          <w:rFonts w:ascii="Times New Roman" w:hAnsi="Times New Roman"/>
          <w:color w:val="000000"/>
          <w:sz w:val="24"/>
          <w:szCs w:val="24"/>
          <w:lang w:val="it-IT"/>
        </w:rPr>
        <w:t>Pier Paolo Pasolini</w:t>
      </w:r>
      <w:r w:rsidRPr="00D9789E">
        <w:rPr>
          <w:rFonts w:ascii="Times New Roman" w:hAnsi="Times New Roman"/>
          <w:color w:val="000000"/>
          <w:sz w:val="24"/>
          <w:szCs w:val="24"/>
        </w:rPr>
        <w:t>）根据</w:t>
      </w:r>
      <w:hyperlink r:id="rId428" w:tooltip="萨德侯爵" w:history="1">
        <w:r w:rsidRPr="00D9789E">
          <w:rPr>
            <w:rStyle w:val="a4"/>
            <w:rFonts w:ascii="Times New Roman" w:hAnsi="Times New Roman"/>
            <w:color w:val="0B0080"/>
            <w:sz w:val="24"/>
            <w:szCs w:val="24"/>
          </w:rPr>
          <w:t>萨德侯爵</w:t>
        </w:r>
      </w:hyperlink>
      <w:r w:rsidRPr="00D9789E">
        <w:rPr>
          <w:rFonts w:ascii="Times New Roman" w:hAnsi="Times New Roman"/>
          <w:color w:val="000000"/>
          <w:sz w:val="24"/>
          <w:szCs w:val="24"/>
        </w:rPr>
        <w:t>所著小说《索多玛的一百二十天或放纵学校》改编拍摄而成的电影作品。帕索里尼将原著中的故事发生地点从</w:t>
      </w:r>
      <w:hyperlink r:id="rId429" w:tooltip="18世纪" w:history="1">
        <w:r w:rsidRPr="00D9789E">
          <w:rPr>
            <w:rStyle w:val="a4"/>
            <w:rFonts w:ascii="Times New Roman" w:hAnsi="Times New Roman"/>
            <w:color w:val="0B0080"/>
            <w:sz w:val="24"/>
            <w:szCs w:val="24"/>
          </w:rPr>
          <w:t>18</w:t>
        </w:r>
        <w:r w:rsidRPr="00D9789E">
          <w:rPr>
            <w:rStyle w:val="a4"/>
            <w:rFonts w:ascii="Times New Roman" w:hAnsi="Times New Roman"/>
            <w:color w:val="0B0080"/>
            <w:sz w:val="24"/>
            <w:szCs w:val="24"/>
          </w:rPr>
          <w:t>世纪</w:t>
        </w:r>
      </w:hyperlink>
      <w:hyperlink r:id="rId430" w:tooltip="瑞士" w:history="1">
        <w:r w:rsidRPr="00D9789E">
          <w:rPr>
            <w:rStyle w:val="a4"/>
            <w:rFonts w:ascii="Times New Roman" w:hAnsi="Times New Roman"/>
            <w:color w:val="0B0080"/>
            <w:sz w:val="24"/>
            <w:szCs w:val="24"/>
          </w:rPr>
          <w:t>瑞士</w:t>
        </w:r>
      </w:hyperlink>
      <w:r w:rsidRPr="00D9789E">
        <w:rPr>
          <w:rFonts w:ascii="Times New Roman" w:hAnsi="Times New Roman"/>
          <w:color w:val="000000"/>
          <w:sz w:val="24"/>
          <w:szCs w:val="24"/>
        </w:rPr>
        <w:t>山中城堡换成了</w:t>
      </w:r>
      <w:hyperlink r:id="rId431" w:tooltip="20世纪" w:history="1">
        <w:r w:rsidRPr="00D9789E">
          <w:rPr>
            <w:rStyle w:val="a4"/>
            <w:rFonts w:ascii="Times New Roman" w:hAnsi="Times New Roman"/>
            <w:color w:val="0B0080"/>
            <w:sz w:val="24"/>
            <w:szCs w:val="24"/>
          </w:rPr>
          <w:t>20</w:t>
        </w:r>
        <w:r w:rsidRPr="00D9789E">
          <w:rPr>
            <w:rStyle w:val="a4"/>
            <w:rFonts w:ascii="Times New Roman" w:hAnsi="Times New Roman"/>
            <w:color w:val="0B0080"/>
            <w:sz w:val="24"/>
            <w:szCs w:val="24"/>
          </w:rPr>
          <w:t>世纪</w:t>
        </w:r>
      </w:hyperlink>
      <w:hyperlink r:id="rId432" w:tooltip="第二次世界大战" w:history="1">
        <w:r w:rsidRPr="00D9789E">
          <w:rPr>
            <w:rStyle w:val="a4"/>
            <w:rFonts w:ascii="Times New Roman" w:hAnsi="Times New Roman"/>
            <w:color w:val="0B0080"/>
            <w:sz w:val="24"/>
            <w:szCs w:val="24"/>
          </w:rPr>
          <w:t>二战</w:t>
        </w:r>
      </w:hyperlink>
      <w:r w:rsidRPr="00D9789E">
        <w:rPr>
          <w:rFonts w:ascii="Times New Roman" w:hAnsi="Times New Roman"/>
          <w:color w:val="000000"/>
          <w:sz w:val="24"/>
          <w:szCs w:val="24"/>
        </w:rPr>
        <w:t>末期临近崩溃的</w:t>
      </w:r>
      <w:hyperlink r:id="rId433" w:tooltip="意大利" w:history="1">
        <w:r w:rsidRPr="00D9789E">
          <w:rPr>
            <w:rStyle w:val="a4"/>
            <w:rFonts w:ascii="Times New Roman" w:hAnsi="Times New Roman"/>
            <w:color w:val="0B0080"/>
            <w:sz w:val="24"/>
            <w:szCs w:val="24"/>
          </w:rPr>
          <w:t>意大利</w:t>
        </w:r>
      </w:hyperlink>
      <w:r w:rsidRPr="00D9789E">
        <w:rPr>
          <w:rFonts w:ascii="Times New Roman" w:hAnsi="Times New Roman"/>
          <w:color w:val="000000"/>
          <w:sz w:val="24"/>
          <w:szCs w:val="24"/>
        </w:rPr>
        <w:t>北部出现的</w:t>
      </w:r>
      <w:hyperlink r:id="rId434" w:tooltip="萨罗共和国" w:history="1">
        <w:proofErr w:type="gramStart"/>
        <w:r w:rsidRPr="00D9789E">
          <w:rPr>
            <w:rStyle w:val="a4"/>
            <w:rFonts w:ascii="Times New Roman" w:hAnsi="Times New Roman"/>
            <w:color w:val="0B0080"/>
            <w:sz w:val="24"/>
            <w:szCs w:val="24"/>
          </w:rPr>
          <w:t>萨</w:t>
        </w:r>
        <w:proofErr w:type="gramEnd"/>
        <w:r w:rsidRPr="00D9789E">
          <w:rPr>
            <w:rStyle w:val="a4"/>
            <w:rFonts w:ascii="Times New Roman" w:hAnsi="Times New Roman"/>
            <w:color w:val="0B0080"/>
            <w:sz w:val="24"/>
            <w:szCs w:val="24"/>
          </w:rPr>
          <w:t>罗共和国</w:t>
        </w:r>
      </w:hyperlink>
      <w:r w:rsidRPr="00D9789E">
        <w:rPr>
          <w:rFonts w:ascii="Times New Roman" w:hAnsi="Times New Roman"/>
          <w:color w:val="000000"/>
          <w:sz w:val="24"/>
          <w:szCs w:val="24"/>
        </w:rPr>
        <w:t>，这个故事对现代权力和个人的关系、消费性社会的一种隐喻。电影的段落构成借用了</w:t>
      </w:r>
      <w:hyperlink r:id="rId435" w:tooltip="但丁" w:history="1">
        <w:r w:rsidRPr="00D9789E">
          <w:rPr>
            <w:rStyle w:val="a4"/>
            <w:rFonts w:ascii="Times New Roman" w:hAnsi="Times New Roman"/>
            <w:color w:val="0B0080"/>
            <w:sz w:val="24"/>
            <w:szCs w:val="24"/>
          </w:rPr>
          <w:t>但丁</w:t>
        </w:r>
      </w:hyperlink>
      <w:r w:rsidRPr="00D9789E">
        <w:rPr>
          <w:rFonts w:ascii="Times New Roman" w:hAnsi="Times New Roman"/>
          <w:color w:val="000000"/>
          <w:sz w:val="24"/>
          <w:szCs w:val="24"/>
        </w:rPr>
        <w:t>的《</w:t>
      </w:r>
      <w:hyperlink r:id="rId436" w:tooltip="神曲" w:history="1">
        <w:r w:rsidRPr="00D9789E">
          <w:rPr>
            <w:rStyle w:val="a4"/>
            <w:rFonts w:ascii="Times New Roman" w:hAnsi="Times New Roman"/>
            <w:color w:val="0B0080"/>
            <w:sz w:val="24"/>
            <w:szCs w:val="24"/>
          </w:rPr>
          <w:t>神曲</w:t>
        </w:r>
      </w:hyperlink>
      <w:r w:rsidRPr="00D9789E">
        <w:rPr>
          <w:rFonts w:ascii="Times New Roman" w:hAnsi="Times New Roman"/>
          <w:color w:val="000000"/>
          <w:sz w:val="24"/>
          <w:szCs w:val="24"/>
        </w:rPr>
        <w:t>》，分为</w:t>
      </w:r>
      <w:r w:rsidRPr="00D9789E">
        <w:rPr>
          <w:rFonts w:ascii="Times New Roman" w:hAnsi="Times New Roman"/>
          <w:color w:val="000000"/>
          <w:sz w:val="24"/>
          <w:szCs w:val="24"/>
        </w:rPr>
        <w:t>“</w:t>
      </w:r>
      <w:r w:rsidRPr="00D9789E">
        <w:rPr>
          <w:rFonts w:ascii="Times New Roman" w:hAnsi="Times New Roman"/>
          <w:color w:val="000000"/>
          <w:sz w:val="24"/>
          <w:szCs w:val="24"/>
        </w:rPr>
        <w:t>地狱之门</w:t>
      </w:r>
      <w:r w:rsidRPr="00D9789E">
        <w:rPr>
          <w:rFonts w:ascii="Times New Roman" w:hAnsi="Times New Roman"/>
          <w:color w:val="000000"/>
          <w:sz w:val="24"/>
          <w:szCs w:val="24"/>
        </w:rPr>
        <w:t>”</w:t>
      </w:r>
      <w:r w:rsidRPr="00D9789E">
        <w:rPr>
          <w:rFonts w:ascii="Times New Roman" w:hAnsi="Times New Roman"/>
          <w:color w:val="000000"/>
          <w:sz w:val="24"/>
          <w:szCs w:val="24"/>
        </w:rPr>
        <w:t>、</w:t>
      </w:r>
      <w:r w:rsidRPr="00D9789E">
        <w:rPr>
          <w:rFonts w:ascii="Times New Roman" w:hAnsi="Times New Roman"/>
          <w:color w:val="000000"/>
          <w:sz w:val="24"/>
          <w:szCs w:val="24"/>
        </w:rPr>
        <w:t>“</w:t>
      </w:r>
      <w:r w:rsidRPr="00D9789E">
        <w:rPr>
          <w:rFonts w:ascii="Times New Roman" w:hAnsi="Times New Roman"/>
          <w:color w:val="000000"/>
          <w:sz w:val="24"/>
          <w:szCs w:val="24"/>
        </w:rPr>
        <w:t>变态地狱</w:t>
      </w:r>
      <w:r w:rsidRPr="00D9789E">
        <w:rPr>
          <w:rFonts w:ascii="Times New Roman" w:hAnsi="Times New Roman"/>
          <w:color w:val="000000"/>
          <w:sz w:val="24"/>
          <w:szCs w:val="24"/>
        </w:rPr>
        <w:t>”</w:t>
      </w:r>
      <w:r w:rsidRPr="00D9789E">
        <w:rPr>
          <w:rFonts w:ascii="Times New Roman" w:hAnsi="Times New Roman"/>
          <w:color w:val="000000"/>
          <w:sz w:val="24"/>
          <w:szCs w:val="24"/>
        </w:rPr>
        <w:t>、</w:t>
      </w:r>
      <w:r w:rsidRPr="00D9789E">
        <w:rPr>
          <w:rFonts w:ascii="Times New Roman" w:hAnsi="Times New Roman"/>
          <w:color w:val="000000"/>
          <w:sz w:val="24"/>
          <w:szCs w:val="24"/>
        </w:rPr>
        <w:t>“</w:t>
      </w:r>
      <w:r w:rsidRPr="00D9789E">
        <w:rPr>
          <w:rFonts w:ascii="Times New Roman" w:hAnsi="Times New Roman"/>
          <w:color w:val="000000"/>
          <w:sz w:val="24"/>
          <w:szCs w:val="24"/>
        </w:rPr>
        <w:t>粪尿地狱</w:t>
      </w:r>
      <w:r w:rsidRPr="00D9789E">
        <w:rPr>
          <w:rFonts w:ascii="Times New Roman" w:hAnsi="Times New Roman"/>
          <w:color w:val="000000"/>
          <w:sz w:val="24"/>
          <w:szCs w:val="24"/>
        </w:rPr>
        <w:t>”</w:t>
      </w:r>
      <w:r w:rsidRPr="00D9789E">
        <w:rPr>
          <w:rFonts w:ascii="Times New Roman" w:hAnsi="Times New Roman"/>
          <w:color w:val="000000"/>
          <w:sz w:val="24"/>
          <w:szCs w:val="24"/>
        </w:rPr>
        <w:t>和</w:t>
      </w:r>
      <w:r w:rsidRPr="00D9789E">
        <w:rPr>
          <w:rFonts w:ascii="Times New Roman" w:hAnsi="Times New Roman"/>
          <w:color w:val="000000"/>
          <w:sz w:val="24"/>
          <w:szCs w:val="24"/>
        </w:rPr>
        <w:t>“</w:t>
      </w:r>
      <w:r w:rsidRPr="00D9789E">
        <w:rPr>
          <w:rFonts w:ascii="Times New Roman" w:hAnsi="Times New Roman"/>
          <w:color w:val="000000"/>
          <w:sz w:val="24"/>
          <w:szCs w:val="24"/>
        </w:rPr>
        <w:t>血的地狱</w:t>
      </w:r>
      <w:r w:rsidRPr="00D9789E">
        <w:rPr>
          <w:rFonts w:ascii="Times New Roman" w:hAnsi="Times New Roman"/>
          <w:color w:val="000000"/>
          <w:sz w:val="24"/>
          <w:szCs w:val="24"/>
        </w:rPr>
        <w:t>”</w:t>
      </w:r>
      <w:r w:rsidRPr="00D9789E">
        <w:rPr>
          <w:rFonts w:ascii="Times New Roman" w:hAnsi="Times New Roman"/>
          <w:color w:val="000000"/>
          <w:sz w:val="24"/>
          <w:szCs w:val="24"/>
        </w:rPr>
        <w:t>四章。</w:t>
      </w:r>
    </w:p>
    <w:p w:rsidR="001310E4" w:rsidRPr="00D9789E" w:rsidRDefault="001310E4" w:rsidP="00D9789E">
      <w:pPr>
        <w:pStyle w:val="a3"/>
        <w:shd w:val="clear" w:color="auto" w:fill="FFFFFF"/>
        <w:spacing w:before="0" w:beforeAutospacing="0" w:afterLines="0" w:afterAutospacing="0" w:line="360" w:lineRule="atLeast"/>
        <w:ind w:leftChars="400" w:left="960"/>
        <w:rPr>
          <w:rFonts w:ascii="Times New Roman" w:hAnsi="Times New Roman"/>
          <w:color w:val="000000"/>
          <w:sz w:val="24"/>
          <w:szCs w:val="24"/>
        </w:rPr>
      </w:pPr>
      <w:r w:rsidRPr="00D9789E">
        <w:rPr>
          <w:rFonts w:ascii="Times New Roman" w:hAnsi="Times New Roman"/>
          <w:color w:val="000000"/>
          <w:sz w:val="24"/>
          <w:szCs w:val="24"/>
        </w:rPr>
        <w:t>在拍完《索多玛一百二十天》之后，导演帕索里尼就在</w:t>
      </w:r>
      <w:hyperlink r:id="rId437" w:tooltip="拉齐奥" w:history="1">
        <w:r w:rsidRPr="00D9789E">
          <w:rPr>
            <w:rStyle w:val="a4"/>
            <w:rFonts w:ascii="Times New Roman" w:hAnsi="Times New Roman"/>
            <w:color w:val="0B0080"/>
            <w:sz w:val="24"/>
            <w:szCs w:val="24"/>
          </w:rPr>
          <w:t>拉齐奥</w:t>
        </w:r>
      </w:hyperlink>
      <w:r w:rsidRPr="00D9789E">
        <w:rPr>
          <w:rFonts w:ascii="Times New Roman" w:hAnsi="Times New Roman"/>
          <w:color w:val="000000"/>
          <w:sz w:val="24"/>
          <w:szCs w:val="24"/>
        </w:rPr>
        <w:t>的奥斯提亚海岸边被发现身上受到多处经过剧烈殴打及被车轧过而致身亡，凶徒动机至今仍然不明，《索多玛一百二十天》也成为他的最后遗作。</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孙怡</w:t>
      </w:r>
      <w:r w:rsidRPr="00D9789E">
        <w:rPr>
          <w:rFonts w:ascii="Times New Roman" w:hAnsi="Times New Roman"/>
          <w:color w:val="0E0E0E"/>
          <w:kern w:val="0"/>
        </w:rPr>
        <w:t xml:space="preserve"> </w:t>
      </w:r>
      <w:r w:rsidRPr="00D9789E">
        <w:rPr>
          <w:rFonts w:ascii="Times New Roman" w:hAnsi="Times New Roman"/>
          <w:color w:val="0E0E0E"/>
          <w:kern w:val="0"/>
        </w:rPr>
        <w:t>译</w:t>
      </w:r>
      <w:r w:rsidRPr="00D9789E">
        <w:rPr>
          <w:rFonts w:ascii="Times New Roman" w:hAnsi="Times New Roman"/>
          <w:color w:val="0E0E0E"/>
          <w:kern w:val="0"/>
        </w:rPr>
        <w:t>/</w:t>
      </w:r>
      <w:r w:rsidRPr="00D9789E">
        <w:rPr>
          <w:rFonts w:ascii="Times New Roman" w:hAnsi="Times New Roman"/>
          <w:color w:val="0E0E0E"/>
          <w:kern w:val="0"/>
        </w:rPr>
        <w:t>明</w:t>
      </w:r>
      <w:proofErr w:type="gramStart"/>
      <w:r w:rsidRPr="00D9789E">
        <w:rPr>
          <w:rFonts w:ascii="Times New Roman" w:hAnsi="Times New Roman"/>
          <w:color w:val="0E0E0E"/>
          <w:kern w:val="0"/>
        </w:rPr>
        <w:t>迪</w:t>
      </w:r>
      <w:proofErr w:type="gramEnd"/>
      <w:r w:rsidRPr="00D9789E">
        <w:rPr>
          <w:rFonts w:ascii="Times New Roman" w:hAnsi="Times New Roman"/>
          <w:color w:val="0E0E0E"/>
          <w:kern w:val="0"/>
        </w:rPr>
        <w:t xml:space="preserve"> </w:t>
      </w:r>
      <w:r w:rsidRPr="00D9789E">
        <w:rPr>
          <w:rFonts w:ascii="Times New Roman" w:hAnsi="Times New Roman"/>
          <w:color w:val="0E0E0E"/>
          <w:kern w:val="0"/>
        </w:rPr>
        <w:t>校</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课文译文：</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roofErr w:type="gramStart"/>
      <w:r w:rsidRPr="00D9789E">
        <w:rPr>
          <w:rFonts w:ascii="Times New Roman" w:hAnsi="Times New Roman"/>
          <w:color w:val="0E0E0E"/>
          <w:kern w:val="0"/>
        </w:rPr>
        <w:t>一</w:t>
      </w:r>
      <w:proofErr w:type="gramEnd"/>
      <w:r w:rsidRPr="00D9789E">
        <w:rPr>
          <w:rFonts w:ascii="Times New Roman" w:hAnsi="Times New Roman"/>
          <w:color w:val="0E0E0E"/>
          <w:kern w:val="0"/>
        </w:rPr>
        <w:t>．</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很久以来</w:t>
      </w:r>
      <w:r w:rsidRPr="00D9789E">
        <w:rPr>
          <w:rFonts w:ascii="Times New Roman" w:hAnsi="Times New Roman"/>
          <w:color w:val="0E0E0E"/>
          <w:kern w:val="0"/>
        </w:rPr>
        <w:t>——</w:t>
      </w:r>
      <w:r w:rsidRPr="00D9789E">
        <w:rPr>
          <w:rFonts w:ascii="Times New Roman" w:hAnsi="Times New Roman"/>
          <w:color w:val="0E0E0E"/>
          <w:kern w:val="0"/>
        </w:rPr>
        <w:t>至少已有六十年</w:t>
      </w:r>
      <w:r w:rsidRPr="00D9789E">
        <w:rPr>
          <w:rFonts w:ascii="Times New Roman" w:hAnsi="Times New Roman"/>
          <w:color w:val="0E0E0E"/>
          <w:kern w:val="0"/>
        </w:rPr>
        <w:t>——</w:t>
      </w:r>
      <w:r w:rsidRPr="00D9789E">
        <w:rPr>
          <w:rFonts w:ascii="Times New Roman" w:hAnsi="Times New Roman"/>
          <w:color w:val="0E0E0E"/>
          <w:kern w:val="0"/>
        </w:rPr>
        <w:t>摄影规定了那些重大冲突是如何被评判和记住的。西方记忆博物馆现在几乎完全被可视化了。摄影具有一种无可逾越的力量，决定了我们从事件中回忆什么，现在看来极有可能的是，各地人们只要想起去年美国在伊拉克先发制人而发起的那场战争，一定会联想到美国人在萨达姆</w:t>
      </w:r>
      <w:r w:rsidRPr="00D9789E">
        <w:rPr>
          <w:rFonts w:ascii="Times New Roman" w:hAnsi="Times New Roman"/>
          <w:color w:val="0E0E0E"/>
          <w:kern w:val="0"/>
        </w:rPr>
        <w:t>·</w:t>
      </w:r>
      <w:r w:rsidRPr="00D9789E">
        <w:rPr>
          <w:rFonts w:ascii="Times New Roman" w:hAnsi="Times New Roman"/>
          <w:color w:val="0E0E0E"/>
          <w:kern w:val="0"/>
        </w:rPr>
        <w:t>侯赛因</w:t>
      </w:r>
      <w:r w:rsidRPr="00D9789E">
        <w:rPr>
          <w:rFonts w:ascii="Times New Roman" w:hAnsi="Times New Roman"/>
          <w:color w:val="0E0E0E"/>
          <w:kern w:val="0"/>
        </w:rPr>
        <w:t>(Saddam Hussein)</w:t>
      </w:r>
      <w:proofErr w:type="gramStart"/>
      <w:r w:rsidRPr="00D9789E">
        <w:rPr>
          <w:rFonts w:ascii="Times New Roman" w:hAnsi="Times New Roman"/>
          <w:color w:val="0E0E0E"/>
          <w:kern w:val="0"/>
        </w:rPr>
        <w:t>最</w:t>
      </w:r>
      <w:proofErr w:type="gramEnd"/>
      <w:r w:rsidRPr="00D9789E">
        <w:rPr>
          <w:rFonts w:ascii="Times New Roman" w:hAnsi="Times New Roman"/>
          <w:color w:val="0E0E0E"/>
          <w:kern w:val="0"/>
        </w:rPr>
        <w:t>恶名昭著的阿布格莱布</w:t>
      </w:r>
      <w:r w:rsidRPr="00D9789E">
        <w:rPr>
          <w:rFonts w:ascii="Times New Roman" w:hAnsi="Times New Roman"/>
          <w:color w:val="0E0E0E"/>
          <w:kern w:val="0"/>
        </w:rPr>
        <w:t>(Abu Ghraib)</w:t>
      </w:r>
      <w:r w:rsidRPr="00D9789E">
        <w:rPr>
          <w:rFonts w:ascii="Times New Roman" w:hAnsi="Times New Roman"/>
          <w:color w:val="0E0E0E"/>
          <w:kern w:val="0"/>
        </w:rPr>
        <w:t>监狱中对伊拉克战俘施刑的照片。</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布什政府及其辩护者们主要致力于限制一场有关公共关系的灾难</w:t>
      </w:r>
      <w:r w:rsidRPr="00D9789E">
        <w:rPr>
          <w:rFonts w:ascii="Times New Roman" w:hAnsi="Times New Roman"/>
          <w:color w:val="0E0E0E"/>
          <w:kern w:val="0"/>
        </w:rPr>
        <w:t>——</w:t>
      </w:r>
      <w:r w:rsidRPr="00D9789E">
        <w:rPr>
          <w:rFonts w:ascii="Times New Roman" w:hAnsi="Times New Roman"/>
          <w:color w:val="0E0E0E"/>
          <w:kern w:val="0"/>
        </w:rPr>
        <w:t>即这些照片的传播</w:t>
      </w:r>
      <w:r w:rsidRPr="00D9789E">
        <w:rPr>
          <w:rFonts w:ascii="Times New Roman" w:hAnsi="Times New Roman"/>
          <w:color w:val="0E0E0E"/>
          <w:kern w:val="0"/>
        </w:rPr>
        <w:t>——</w:t>
      </w:r>
      <w:r w:rsidRPr="00D9789E">
        <w:rPr>
          <w:rFonts w:ascii="Times New Roman" w:hAnsi="Times New Roman"/>
          <w:color w:val="0E0E0E"/>
          <w:kern w:val="0"/>
        </w:rPr>
        <w:t>而</w:t>
      </w:r>
      <w:proofErr w:type="gramStart"/>
      <w:r w:rsidRPr="00D9789E">
        <w:rPr>
          <w:rFonts w:ascii="Times New Roman" w:hAnsi="Times New Roman"/>
          <w:color w:val="0E0E0E"/>
          <w:kern w:val="0"/>
        </w:rPr>
        <w:t>不</w:t>
      </w:r>
      <w:proofErr w:type="gramEnd"/>
      <w:r w:rsidRPr="00D9789E">
        <w:rPr>
          <w:rFonts w:ascii="Times New Roman" w:hAnsi="Times New Roman"/>
          <w:color w:val="0E0E0E"/>
          <w:kern w:val="0"/>
        </w:rPr>
        <w:t>是处理由这些照片所揭示的领导层及政策的复杂罪行。首先，照片本身取代了现实。政府的最初反应是说总统对这些照片感到震惊和恶心</w:t>
      </w:r>
      <w:r w:rsidRPr="00D9789E">
        <w:rPr>
          <w:rFonts w:ascii="Times New Roman" w:hAnsi="Times New Roman"/>
          <w:color w:val="0E0E0E"/>
          <w:kern w:val="0"/>
        </w:rPr>
        <w:t>——</w:t>
      </w:r>
      <w:r w:rsidRPr="00D9789E">
        <w:rPr>
          <w:rFonts w:ascii="Times New Roman" w:hAnsi="Times New Roman"/>
          <w:color w:val="0E0E0E"/>
          <w:kern w:val="0"/>
        </w:rPr>
        <w:t>仿佛错误或恐怖只存在于图像中，而不在于它们所指出的事实。此外还有对</w:t>
      </w:r>
      <w:r w:rsidRPr="00D9789E">
        <w:rPr>
          <w:rFonts w:ascii="Times New Roman" w:hAnsi="Times New Roman"/>
          <w:color w:val="0E0E0E"/>
          <w:kern w:val="0"/>
        </w:rPr>
        <w:t>“</w:t>
      </w:r>
      <w:r w:rsidRPr="00D9789E">
        <w:rPr>
          <w:rFonts w:ascii="Times New Roman" w:hAnsi="Times New Roman"/>
          <w:color w:val="0E0E0E"/>
          <w:kern w:val="0"/>
        </w:rPr>
        <w:t>施刑</w:t>
      </w:r>
      <w:r w:rsidRPr="00D9789E">
        <w:rPr>
          <w:rFonts w:ascii="Times New Roman" w:hAnsi="Times New Roman"/>
          <w:color w:val="0E0E0E"/>
          <w:kern w:val="0"/>
        </w:rPr>
        <w:t>”(torture)</w:t>
      </w:r>
      <w:r w:rsidRPr="00D9789E">
        <w:rPr>
          <w:rFonts w:ascii="Times New Roman" w:hAnsi="Times New Roman"/>
          <w:color w:val="0E0E0E"/>
          <w:kern w:val="0"/>
        </w:rPr>
        <w:t>一词的回避。囚犯们很可能成了</w:t>
      </w:r>
      <w:r w:rsidRPr="00D9789E">
        <w:rPr>
          <w:rFonts w:ascii="Times New Roman" w:hAnsi="Times New Roman"/>
          <w:color w:val="0E0E0E"/>
          <w:kern w:val="0"/>
        </w:rPr>
        <w:t>“</w:t>
      </w:r>
      <w:r w:rsidRPr="00D9789E">
        <w:rPr>
          <w:rFonts w:ascii="Times New Roman" w:hAnsi="Times New Roman"/>
          <w:color w:val="0E0E0E"/>
          <w:kern w:val="0"/>
        </w:rPr>
        <w:t>虐待</w:t>
      </w:r>
      <w:r w:rsidRPr="00D9789E">
        <w:rPr>
          <w:rFonts w:ascii="Times New Roman" w:hAnsi="Times New Roman"/>
          <w:color w:val="0E0E0E"/>
          <w:kern w:val="0"/>
        </w:rPr>
        <w:t>”(abuse)</w:t>
      </w:r>
      <w:r w:rsidRPr="00D9789E">
        <w:rPr>
          <w:rFonts w:ascii="Times New Roman" w:hAnsi="Times New Roman"/>
          <w:color w:val="0E0E0E"/>
          <w:kern w:val="0"/>
        </w:rPr>
        <w:t>的对象，最终成为</w:t>
      </w:r>
      <w:r w:rsidRPr="00D9789E">
        <w:rPr>
          <w:rFonts w:ascii="Times New Roman" w:hAnsi="Times New Roman"/>
          <w:color w:val="0E0E0E"/>
          <w:kern w:val="0"/>
        </w:rPr>
        <w:t>“</w:t>
      </w:r>
      <w:r w:rsidRPr="00D9789E">
        <w:rPr>
          <w:rFonts w:ascii="Times New Roman" w:hAnsi="Times New Roman"/>
          <w:color w:val="0E0E0E"/>
          <w:kern w:val="0"/>
        </w:rPr>
        <w:t>羞辱</w:t>
      </w:r>
      <w:r w:rsidRPr="00D9789E">
        <w:rPr>
          <w:rFonts w:ascii="Times New Roman" w:hAnsi="Times New Roman"/>
          <w:color w:val="0E0E0E"/>
          <w:kern w:val="0"/>
        </w:rPr>
        <w:t>”(humiliation)</w:t>
      </w:r>
      <w:r w:rsidRPr="00D9789E">
        <w:rPr>
          <w:rFonts w:ascii="Times New Roman" w:hAnsi="Times New Roman"/>
          <w:color w:val="0E0E0E"/>
          <w:kern w:val="0"/>
        </w:rPr>
        <w:t>的对像</w:t>
      </w:r>
      <w:r w:rsidRPr="00D9789E">
        <w:rPr>
          <w:rFonts w:ascii="Times New Roman" w:hAnsi="Times New Roman"/>
          <w:color w:val="0E0E0E"/>
          <w:kern w:val="0"/>
        </w:rPr>
        <w:t>——</w:t>
      </w:r>
      <w:r w:rsidRPr="00D9789E">
        <w:rPr>
          <w:rFonts w:ascii="Times New Roman" w:hAnsi="Times New Roman"/>
          <w:color w:val="0E0E0E"/>
          <w:kern w:val="0"/>
        </w:rPr>
        <w:t>这就是被认可的极限了。</w:t>
      </w:r>
      <w:r w:rsidRPr="00D9789E">
        <w:rPr>
          <w:rFonts w:ascii="Times New Roman" w:hAnsi="Times New Roman"/>
          <w:color w:val="0E0E0E"/>
          <w:kern w:val="0"/>
        </w:rPr>
        <w:t>“</w:t>
      </w:r>
      <w:r w:rsidRPr="00D9789E">
        <w:rPr>
          <w:rFonts w:ascii="Times New Roman" w:hAnsi="Times New Roman"/>
          <w:color w:val="0E0E0E"/>
          <w:kern w:val="0"/>
        </w:rPr>
        <w:t>我的</w:t>
      </w:r>
      <w:proofErr w:type="gramStart"/>
      <w:r w:rsidRPr="00D9789E">
        <w:rPr>
          <w:rFonts w:ascii="Times New Roman" w:hAnsi="Times New Roman"/>
          <w:color w:val="0E0E0E"/>
          <w:kern w:val="0"/>
        </w:rPr>
        <w:t>印像</w:t>
      </w:r>
      <w:proofErr w:type="gramEnd"/>
      <w:r w:rsidRPr="00D9789E">
        <w:rPr>
          <w:rFonts w:ascii="Times New Roman" w:hAnsi="Times New Roman"/>
          <w:color w:val="0E0E0E"/>
          <w:kern w:val="0"/>
        </w:rPr>
        <w:t>是到目前为止被指控的是虐待，我相信理论上这有别于施刑，</w:t>
      </w:r>
      <w:r w:rsidRPr="00D9789E">
        <w:rPr>
          <w:rFonts w:ascii="Times New Roman" w:hAnsi="Times New Roman"/>
          <w:color w:val="0E0E0E"/>
          <w:kern w:val="0"/>
        </w:rPr>
        <w:t>”</w:t>
      </w:r>
      <w:r w:rsidRPr="00D9789E">
        <w:rPr>
          <w:rFonts w:ascii="Times New Roman" w:hAnsi="Times New Roman"/>
          <w:color w:val="0E0E0E"/>
          <w:kern w:val="0"/>
        </w:rPr>
        <w:t>国防部长唐纳德</w:t>
      </w:r>
      <w:r w:rsidRPr="00D9789E">
        <w:rPr>
          <w:rFonts w:ascii="Times New Roman" w:hAnsi="Times New Roman"/>
          <w:color w:val="0E0E0E"/>
          <w:kern w:val="0"/>
        </w:rPr>
        <w:t>·</w:t>
      </w:r>
      <w:r w:rsidRPr="00D9789E">
        <w:rPr>
          <w:rFonts w:ascii="Times New Roman" w:hAnsi="Times New Roman"/>
          <w:color w:val="0E0E0E"/>
          <w:kern w:val="0"/>
        </w:rPr>
        <w:t>拉姆斯菲尔德</w:t>
      </w:r>
      <w:r w:rsidRPr="00D9789E">
        <w:rPr>
          <w:rFonts w:ascii="Times New Roman" w:hAnsi="Times New Roman"/>
          <w:color w:val="0E0E0E"/>
          <w:kern w:val="0"/>
        </w:rPr>
        <w:t>(Donald Rumsfeld)</w:t>
      </w:r>
      <w:r w:rsidRPr="00D9789E">
        <w:rPr>
          <w:rFonts w:ascii="Times New Roman" w:hAnsi="Times New Roman"/>
          <w:color w:val="0E0E0E"/>
          <w:kern w:val="0"/>
        </w:rPr>
        <w:t>在一个记者招待会上说，</w:t>
      </w:r>
      <w:r w:rsidRPr="00D9789E">
        <w:rPr>
          <w:rFonts w:ascii="Times New Roman" w:hAnsi="Times New Roman"/>
          <w:color w:val="0E0E0E"/>
          <w:kern w:val="0"/>
        </w:rPr>
        <w:t>“</w:t>
      </w:r>
      <w:r w:rsidRPr="00D9789E">
        <w:rPr>
          <w:rFonts w:ascii="Times New Roman" w:hAnsi="Times New Roman"/>
          <w:color w:val="0E0E0E"/>
          <w:kern w:val="0"/>
        </w:rPr>
        <w:t>因此，我不打算谈及</w:t>
      </w:r>
      <w:r w:rsidRPr="00D9789E">
        <w:rPr>
          <w:rFonts w:ascii="Times New Roman" w:hAnsi="Times New Roman"/>
          <w:color w:val="0E0E0E"/>
          <w:kern w:val="0"/>
        </w:rPr>
        <w:t>‘</w:t>
      </w:r>
      <w:r w:rsidRPr="00D9789E">
        <w:rPr>
          <w:rFonts w:ascii="Times New Roman" w:hAnsi="Times New Roman"/>
          <w:color w:val="0E0E0E"/>
          <w:kern w:val="0"/>
        </w:rPr>
        <w:t>施刑</w:t>
      </w:r>
      <w:r w:rsidRPr="00D9789E">
        <w:rPr>
          <w:rFonts w:ascii="Times New Roman" w:hAnsi="Times New Roman"/>
          <w:color w:val="0E0E0E"/>
          <w:kern w:val="0"/>
        </w:rPr>
        <w:t>’</w:t>
      </w:r>
      <w:r w:rsidRPr="00D9789E">
        <w:rPr>
          <w:rFonts w:ascii="Times New Roman" w:hAnsi="Times New Roman"/>
          <w:color w:val="0E0E0E"/>
          <w:kern w:val="0"/>
        </w:rPr>
        <w:t>一词。</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词语改变，词语增加，词语删减。十年前，当八十万卢旺达</w:t>
      </w:r>
      <w:r w:rsidRPr="00D9789E">
        <w:rPr>
          <w:rFonts w:ascii="Times New Roman" w:hAnsi="Times New Roman"/>
          <w:color w:val="0E0E0E"/>
          <w:kern w:val="0"/>
        </w:rPr>
        <w:t>(Rwanda)</w:t>
      </w:r>
      <w:r w:rsidRPr="00D9789E">
        <w:rPr>
          <w:rFonts w:ascii="Times New Roman" w:hAnsi="Times New Roman"/>
          <w:color w:val="0E0E0E"/>
          <w:kern w:val="0"/>
        </w:rPr>
        <w:t>的图西人</w:t>
      </w:r>
      <w:r w:rsidRPr="00D9789E">
        <w:rPr>
          <w:rFonts w:ascii="Times New Roman" w:hAnsi="Times New Roman"/>
          <w:color w:val="0E0E0E"/>
          <w:kern w:val="0"/>
        </w:rPr>
        <w:t>(Tutsi)</w:t>
      </w:r>
      <w:r w:rsidRPr="00D9789E">
        <w:rPr>
          <w:rFonts w:ascii="Times New Roman" w:hAnsi="Times New Roman"/>
          <w:color w:val="0E0E0E"/>
          <w:kern w:val="0"/>
        </w:rPr>
        <w:t>在几星期内惨遭他们的</w:t>
      </w:r>
      <w:proofErr w:type="gramStart"/>
      <w:r w:rsidRPr="00D9789E">
        <w:rPr>
          <w:rFonts w:ascii="Times New Roman" w:hAnsi="Times New Roman"/>
          <w:color w:val="0E0E0E"/>
          <w:kern w:val="0"/>
        </w:rPr>
        <w:t>邻族胡图</w:t>
      </w:r>
      <w:proofErr w:type="gramEnd"/>
      <w:r w:rsidRPr="00D9789E">
        <w:rPr>
          <w:rFonts w:ascii="Times New Roman" w:hAnsi="Times New Roman"/>
          <w:color w:val="0E0E0E"/>
          <w:kern w:val="0"/>
        </w:rPr>
        <w:t>人</w:t>
      </w:r>
      <w:r w:rsidRPr="00D9789E">
        <w:rPr>
          <w:rFonts w:ascii="Times New Roman" w:hAnsi="Times New Roman"/>
          <w:color w:val="0E0E0E"/>
          <w:kern w:val="0"/>
        </w:rPr>
        <w:t>(Hutu)</w:t>
      </w:r>
      <w:r w:rsidRPr="00D9789E">
        <w:rPr>
          <w:rFonts w:ascii="Times New Roman" w:hAnsi="Times New Roman"/>
          <w:color w:val="0E0E0E"/>
          <w:kern w:val="0"/>
        </w:rPr>
        <w:t>屠杀时，正是美国政府对</w:t>
      </w:r>
      <w:r w:rsidRPr="00D9789E">
        <w:rPr>
          <w:rFonts w:ascii="Times New Roman" w:hAnsi="Times New Roman"/>
          <w:color w:val="0E0E0E"/>
          <w:kern w:val="0"/>
        </w:rPr>
        <w:t>“</w:t>
      </w:r>
      <w:r w:rsidRPr="00D9789E">
        <w:rPr>
          <w:rFonts w:ascii="Times New Roman" w:hAnsi="Times New Roman"/>
          <w:color w:val="0E0E0E"/>
          <w:kern w:val="0"/>
        </w:rPr>
        <w:t>种族灭绝</w:t>
      </w:r>
      <w:r w:rsidRPr="00D9789E">
        <w:rPr>
          <w:rFonts w:ascii="Times New Roman" w:hAnsi="Times New Roman"/>
          <w:color w:val="0E0E0E"/>
          <w:kern w:val="0"/>
        </w:rPr>
        <w:t>”(genocide)</w:t>
      </w:r>
      <w:r w:rsidRPr="00D9789E">
        <w:rPr>
          <w:rFonts w:ascii="Times New Roman" w:hAnsi="Times New Roman"/>
          <w:color w:val="0E0E0E"/>
          <w:kern w:val="0"/>
        </w:rPr>
        <w:t>一词的极力回避表明了他们无意于采取任何行动。拒绝给予发生在阿布格莱布的一切</w:t>
      </w:r>
      <w:r w:rsidRPr="00D9789E">
        <w:rPr>
          <w:rFonts w:ascii="Times New Roman" w:hAnsi="Times New Roman"/>
          <w:color w:val="0E0E0E"/>
          <w:kern w:val="0"/>
        </w:rPr>
        <w:t>——</w:t>
      </w:r>
      <w:r w:rsidRPr="00D9789E">
        <w:rPr>
          <w:rFonts w:ascii="Times New Roman" w:hAnsi="Times New Roman"/>
          <w:color w:val="0E0E0E"/>
          <w:kern w:val="0"/>
        </w:rPr>
        <w:t>以及在其它地区如伊拉克、和阿富汗、和关塔那摩海湾</w:t>
      </w:r>
      <w:r w:rsidRPr="00D9789E">
        <w:rPr>
          <w:rFonts w:ascii="Times New Roman" w:hAnsi="Times New Roman"/>
          <w:color w:val="0E0E0E"/>
          <w:kern w:val="0"/>
        </w:rPr>
        <w:t>(Guantanamo Bay)</w:t>
      </w:r>
      <w:r w:rsidRPr="00D9789E">
        <w:rPr>
          <w:rFonts w:ascii="Times New Roman" w:hAnsi="Times New Roman"/>
          <w:color w:val="0E0E0E"/>
          <w:kern w:val="0"/>
        </w:rPr>
        <w:t>所发生的一切</w:t>
      </w:r>
      <w:r w:rsidRPr="00D9789E">
        <w:rPr>
          <w:rFonts w:ascii="Times New Roman" w:hAnsi="Times New Roman"/>
          <w:color w:val="0E0E0E"/>
          <w:kern w:val="0"/>
        </w:rPr>
        <w:lastRenderedPageBreak/>
        <w:t>——</w:t>
      </w:r>
      <w:r w:rsidRPr="00D9789E">
        <w:rPr>
          <w:rFonts w:ascii="Times New Roman" w:hAnsi="Times New Roman"/>
          <w:color w:val="0E0E0E"/>
          <w:kern w:val="0"/>
        </w:rPr>
        <w:t>以确切的称呼</w:t>
      </w:r>
      <w:r w:rsidRPr="00D9789E">
        <w:rPr>
          <w:rFonts w:ascii="Times New Roman" w:hAnsi="Times New Roman"/>
          <w:color w:val="0E0E0E"/>
          <w:kern w:val="0"/>
        </w:rPr>
        <w:t>——“</w:t>
      </w:r>
      <w:r w:rsidRPr="00D9789E">
        <w:rPr>
          <w:rFonts w:ascii="Times New Roman" w:hAnsi="Times New Roman"/>
          <w:color w:val="0E0E0E"/>
          <w:kern w:val="0"/>
        </w:rPr>
        <w:t>施刑</w:t>
      </w:r>
      <w:r w:rsidRPr="00D9789E">
        <w:rPr>
          <w:rFonts w:ascii="Times New Roman" w:hAnsi="Times New Roman"/>
          <w:color w:val="0E0E0E"/>
          <w:kern w:val="0"/>
        </w:rPr>
        <w:t>”</w:t>
      </w:r>
      <w:r w:rsidRPr="00D9789E">
        <w:rPr>
          <w:rFonts w:ascii="Times New Roman" w:hAnsi="Times New Roman"/>
          <w:color w:val="0E0E0E"/>
          <w:kern w:val="0"/>
        </w:rPr>
        <w:t>，如同拒绝称呼发生在卢旺达的种族灭绝为</w:t>
      </w:r>
      <w:r w:rsidRPr="00D9789E">
        <w:rPr>
          <w:rFonts w:ascii="Times New Roman" w:hAnsi="Times New Roman"/>
          <w:color w:val="0E0E0E"/>
          <w:kern w:val="0"/>
        </w:rPr>
        <w:t>“</w:t>
      </w:r>
      <w:r w:rsidRPr="00D9789E">
        <w:rPr>
          <w:rFonts w:ascii="Times New Roman" w:hAnsi="Times New Roman"/>
          <w:color w:val="0E0E0E"/>
          <w:kern w:val="0"/>
        </w:rPr>
        <w:t>种族灭绝</w:t>
      </w:r>
      <w:r w:rsidRPr="00D9789E">
        <w:rPr>
          <w:rFonts w:ascii="Times New Roman" w:hAnsi="Times New Roman"/>
          <w:color w:val="0E0E0E"/>
          <w:kern w:val="0"/>
        </w:rPr>
        <w:t>”</w:t>
      </w:r>
      <w:r w:rsidRPr="00D9789E">
        <w:rPr>
          <w:rFonts w:ascii="Times New Roman" w:hAnsi="Times New Roman"/>
          <w:color w:val="0E0E0E"/>
          <w:kern w:val="0"/>
        </w:rPr>
        <w:t>是同等的极度无理。这是一份美国在上面签了字的国际公约中关于</w:t>
      </w:r>
      <w:r w:rsidRPr="00D9789E">
        <w:rPr>
          <w:rFonts w:ascii="Times New Roman" w:hAnsi="Times New Roman"/>
          <w:color w:val="0E0E0E"/>
          <w:kern w:val="0"/>
        </w:rPr>
        <w:t>“</w:t>
      </w:r>
      <w:r w:rsidRPr="00D9789E">
        <w:rPr>
          <w:rFonts w:ascii="Times New Roman" w:hAnsi="Times New Roman"/>
          <w:color w:val="0E0E0E"/>
          <w:kern w:val="0"/>
        </w:rPr>
        <w:t>施刑</w:t>
      </w:r>
      <w:r w:rsidRPr="00D9789E">
        <w:rPr>
          <w:rFonts w:ascii="Times New Roman" w:hAnsi="Times New Roman"/>
          <w:color w:val="0E0E0E"/>
          <w:kern w:val="0"/>
        </w:rPr>
        <w:t>”</w:t>
      </w:r>
      <w:r w:rsidRPr="00D9789E">
        <w:rPr>
          <w:rFonts w:ascii="Times New Roman" w:hAnsi="Times New Roman"/>
          <w:color w:val="0E0E0E"/>
          <w:kern w:val="0"/>
        </w:rPr>
        <w:t>的定义之一：</w:t>
      </w:r>
      <w:r w:rsidRPr="00D9789E">
        <w:rPr>
          <w:rFonts w:ascii="Times New Roman" w:hAnsi="Times New Roman"/>
          <w:color w:val="0E0E0E"/>
          <w:kern w:val="0"/>
        </w:rPr>
        <w:t>“</w:t>
      </w:r>
      <w:r w:rsidRPr="00D9789E">
        <w:rPr>
          <w:rFonts w:ascii="Times New Roman" w:hAnsi="Times New Roman"/>
          <w:color w:val="0E0E0E"/>
          <w:kern w:val="0"/>
        </w:rPr>
        <w:t>任何有意加诸于某人以引起严重痛苦或疾病、无论在身体或精神方面、其目的在于从此人或第三方获取情报或认罪的行为。</w:t>
      </w:r>
      <w:r w:rsidRPr="00D9789E">
        <w:rPr>
          <w:rFonts w:ascii="Times New Roman" w:hAnsi="Times New Roman"/>
          <w:color w:val="0E0E0E"/>
          <w:kern w:val="0"/>
        </w:rPr>
        <w:t>”(</w:t>
      </w:r>
      <w:r w:rsidRPr="00D9789E">
        <w:rPr>
          <w:rFonts w:ascii="Times New Roman" w:hAnsi="Times New Roman"/>
          <w:color w:val="0E0E0E"/>
          <w:kern w:val="0"/>
        </w:rPr>
        <w:t>此定义出自</w:t>
      </w:r>
      <w:r w:rsidRPr="00D9789E">
        <w:rPr>
          <w:rFonts w:ascii="Times New Roman" w:hAnsi="Times New Roman"/>
          <w:color w:val="0E0E0E"/>
          <w:kern w:val="0"/>
        </w:rPr>
        <w:t>1984</w:t>
      </w:r>
      <w:r w:rsidRPr="00D9789E">
        <w:rPr>
          <w:rFonts w:ascii="Times New Roman" w:hAnsi="Times New Roman"/>
          <w:color w:val="0E0E0E"/>
          <w:kern w:val="0"/>
        </w:rPr>
        <w:t>年《禁止酷刑和其它残忍、非人道或有辱人格之待遇或处罚的公约》。相似定义在惯例法和各种条约中由来已久，从宪法第三条开始</w:t>
      </w:r>
      <w:r w:rsidRPr="00D9789E">
        <w:rPr>
          <w:rFonts w:ascii="Times New Roman" w:hAnsi="Times New Roman"/>
          <w:color w:val="0E0E0E"/>
          <w:kern w:val="0"/>
        </w:rPr>
        <w:t>——</w:t>
      </w:r>
      <w:r w:rsidRPr="00D9789E">
        <w:rPr>
          <w:rFonts w:ascii="Times New Roman" w:hAnsi="Times New Roman"/>
          <w:color w:val="0E0E0E"/>
          <w:kern w:val="0"/>
        </w:rPr>
        <w:t>和</w:t>
      </w:r>
      <w:r w:rsidRPr="00D9789E">
        <w:rPr>
          <w:rFonts w:ascii="Times New Roman" w:hAnsi="Times New Roman"/>
          <w:color w:val="0E0E0E"/>
          <w:kern w:val="0"/>
        </w:rPr>
        <w:t>1949</w:t>
      </w:r>
      <w:r w:rsidRPr="00D9789E">
        <w:rPr>
          <w:rFonts w:ascii="Times New Roman" w:hAnsi="Times New Roman"/>
          <w:color w:val="0E0E0E"/>
          <w:kern w:val="0"/>
        </w:rPr>
        <w:t>年日内瓦四个公约相同</w:t>
      </w:r>
      <w:r w:rsidRPr="00D9789E">
        <w:rPr>
          <w:rFonts w:ascii="Times New Roman" w:hAnsi="Times New Roman"/>
          <w:color w:val="0E0E0E"/>
          <w:kern w:val="0"/>
        </w:rPr>
        <w:t>——</w:t>
      </w:r>
      <w:r w:rsidRPr="00D9789E">
        <w:rPr>
          <w:rFonts w:ascii="Times New Roman" w:hAnsi="Times New Roman"/>
          <w:color w:val="0E0E0E"/>
          <w:kern w:val="0"/>
        </w:rPr>
        <w:t>直到最近大量的人权公约。</w:t>
      </w:r>
      <w:r w:rsidRPr="00D9789E">
        <w:rPr>
          <w:rFonts w:ascii="Times New Roman" w:hAnsi="Times New Roman"/>
          <w:color w:val="0E0E0E"/>
          <w:kern w:val="0"/>
        </w:rPr>
        <w:t>)1984</w:t>
      </w:r>
      <w:r w:rsidRPr="00D9789E">
        <w:rPr>
          <w:rFonts w:ascii="Times New Roman" w:hAnsi="Times New Roman"/>
          <w:color w:val="0E0E0E"/>
          <w:kern w:val="0"/>
        </w:rPr>
        <w:t>年的公约声明：</w:t>
      </w:r>
      <w:r w:rsidRPr="00D9789E">
        <w:rPr>
          <w:rFonts w:ascii="Times New Roman" w:hAnsi="Times New Roman"/>
          <w:color w:val="0E0E0E"/>
          <w:kern w:val="0"/>
        </w:rPr>
        <w:t>“</w:t>
      </w:r>
      <w:r w:rsidRPr="00D9789E">
        <w:rPr>
          <w:rFonts w:ascii="Times New Roman" w:hAnsi="Times New Roman"/>
          <w:color w:val="0E0E0E"/>
          <w:kern w:val="0"/>
        </w:rPr>
        <w:t>无论是战时状态或战争威胁、国内局势动汤或任何其它社会紧急事件，绝对没有任何特殊情形可以被援引作为施用酷刑的辩护。</w:t>
      </w:r>
      <w:r w:rsidRPr="00D9789E">
        <w:rPr>
          <w:rFonts w:ascii="Times New Roman" w:hAnsi="Times New Roman"/>
          <w:color w:val="0E0E0E"/>
          <w:kern w:val="0"/>
        </w:rPr>
        <w:t>”</w:t>
      </w:r>
      <w:r w:rsidRPr="00D9789E">
        <w:rPr>
          <w:rFonts w:ascii="Times New Roman" w:hAnsi="Times New Roman"/>
          <w:color w:val="0E0E0E"/>
          <w:kern w:val="0"/>
        </w:rPr>
        <w:t>所有关于施刑逼供的公约条例都指明这一点包括意在羞辱受害人的待遇，譬如把战俘赤身裸体地留在囚室和过道中。</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无论当前政府采取何种措施来消减由于在阿布格莱布及别处</w:t>
      </w:r>
      <w:proofErr w:type="gramStart"/>
      <w:r w:rsidRPr="00D9789E">
        <w:rPr>
          <w:rFonts w:ascii="Times New Roman" w:hAnsi="Times New Roman"/>
          <w:color w:val="0E0E0E"/>
          <w:kern w:val="0"/>
        </w:rPr>
        <w:t>虐俘事件</w:t>
      </w:r>
      <w:proofErr w:type="gramEnd"/>
      <w:r w:rsidRPr="00D9789E">
        <w:rPr>
          <w:rFonts w:ascii="Times New Roman" w:hAnsi="Times New Roman"/>
          <w:color w:val="0E0E0E"/>
          <w:kern w:val="0"/>
        </w:rPr>
        <w:t>被日渐披露所带来的损失</w:t>
      </w:r>
      <w:r w:rsidRPr="00D9789E">
        <w:rPr>
          <w:rFonts w:ascii="Times New Roman" w:hAnsi="Times New Roman"/>
          <w:color w:val="0E0E0E"/>
          <w:kern w:val="0"/>
        </w:rPr>
        <w:t>——</w:t>
      </w:r>
      <w:r w:rsidRPr="00D9789E">
        <w:rPr>
          <w:rFonts w:ascii="Times New Roman" w:hAnsi="Times New Roman"/>
          <w:color w:val="0E0E0E"/>
          <w:kern w:val="0"/>
        </w:rPr>
        <w:t>审判，军事法庭，不名誉退伍，高级军事将领及相应政府官员的辞职，对受害者的物质补偿</w:t>
      </w:r>
      <w:r w:rsidRPr="00D9789E">
        <w:rPr>
          <w:rFonts w:ascii="Times New Roman" w:hAnsi="Times New Roman"/>
          <w:color w:val="0E0E0E"/>
          <w:kern w:val="0"/>
        </w:rPr>
        <w:t>——</w:t>
      </w:r>
      <w:r w:rsidRPr="00D9789E">
        <w:rPr>
          <w:rFonts w:ascii="Times New Roman" w:hAnsi="Times New Roman"/>
          <w:color w:val="0E0E0E"/>
          <w:kern w:val="0"/>
        </w:rPr>
        <w:t>极有可能的是，</w:t>
      </w:r>
      <w:r w:rsidRPr="00D9789E">
        <w:rPr>
          <w:rFonts w:ascii="Times New Roman" w:hAnsi="Times New Roman"/>
          <w:color w:val="0E0E0E"/>
          <w:kern w:val="0"/>
        </w:rPr>
        <w:t>“</w:t>
      </w:r>
      <w:r w:rsidRPr="00D9789E">
        <w:rPr>
          <w:rFonts w:ascii="Times New Roman" w:hAnsi="Times New Roman"/>
          <w:color w:val="0E0E0E"/>
          <w:kern w:val="0"/>
        </w:rPr>
        <w:t>施刑</w:t>
      </w:r>
      <w:r w:rsidRPr="00D9789E">
        <w:rPr>
          <w:rFonts w:ascii="Times New Roman" w:hAnsi="Times New Roman"/>
          <w:color w:val="0E0E0E"/>
          <w:kern w:val="0"/>
        </w:rPr>
        <w:t>”</w:t>
      </w:r>
      <w:r w:rsidRPr="00D9789E">
        <w:rPr>
          <w:rFonts w:ascii="Times New Roman" w:hAnsi="Times New Roman"/>
          <w:color w:val="0E0E0E"/>
          <w:kern w:val="0"/>
        </w:rPr>
        <w:t>这个词仍将是禁忌。承认美国人施刑逼供他们的犯人，将有悖于这个政府鼓励公众相信的关于美国意图和美国正义所具有的一切美德，以及出于这一美德而在世界舞台上采取的单边行动。</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即使由于这一事件在世界各地对美国声誉的损害日益加剧、总统最终被迫使用</w:t>
      </w:r>
      <w:r w:rsidRPr="00D9789E">
        <w:rPr>
          <w:rFonts w:ascii="Times New Roman" w:hAnsi="Times New Roman"/>
          <w:color w:val="0E0E0E"/>
          <w:kern w:val="0"/>
        </w:rPr>
        <w:t>“</w:t>
      </w:r>
      <w:r w:rsidRPr="00D9789E">
        <w:rPr>
          <w:rFonts w:ascii="Times New Roman" w:hAnsi="Times New Roman"/>
          <w:color w:val="0E0E0E"/>
          <w:kern w:val="0"/>
        </w:rPr>
        <w:t>抱歉</w:t>
      </w:r>
      <w:r w:rsidRPr="00D9789E">
        <w:rPr>
          <w:rFonts w:ascii="Times New Roman" w:hAnsi="Times New Roman"/>
          <w:color w:val="0E0E0E"/>
          <w:kern w:val="0"/>
        </w:rPr>
        <w:t>”</w:t>
      </w:r>
      <w:r w:rsidRPr="00D9789E">
        <w:rPr>
          <w:rFonts w:ascii="Times New Roman" w:hAnsi="Times New Roman"/>
          <w:color w:val="0E0E0E"/>
          <w:kern w:val="0"/>
        </w:rPr>
        <w:t>一词之时，歉意的重点似乎还是在对美国所声称的道德优越感造成的损害上。布什总统于五月六日在华盛顿声称</w:t>
      </w:r>
      <w:r w:rsidRPr="00D9789E">
        <w:rPr>
          <w:rFonts w:ascii="Times New Roman" w:hAnsi="Times New Roman"/>
          <w:color w:val="0E0E0E"/>
          <w:kern w:val="0"/>
        </w:rPr>
        <w:t>——</w:t>
      </w:r>
      <w:r w:rsidRPr="00D9789E">
        <w:rPr>
          <w:rFonts w:ascii="Times New Roman" w:hAnsi="Times New Roman"/>
          <w:color w:val="0E0E0E"/>
          <w:kern w:val="0"/>
        </w:rPr>
        <w:t>站在旁边的有约旦国王阿卜杜拉二</w:t>
      </w:r>
      <w:proofErr w:type="gramStart"/>
      <w:r w:rsidRPr="00D9789E">
        <w:rPr>
          <w:rFonts w:ascii="Times New Roman" w:hAnsi="Times New Roman"/>
          <w:color w:val="0E0E0E"/>
          <w:kern w:val="0"/>
        </w:rPr>
        <w:t>世</w:t>
      </w:r>
      <w:proofErr w:type="gramEnd"/>
      <w:r w:rsidRPr="00D9789E">
        <w:rPr>
          <w:rFonts w:ascii="Times New Roman" w:hAnsi="Times New Roman"/>
          <w:color w:val="0E0E0E"/>
          <w:kern w:val="0"/>
        </w:rPr>
        <w:t>(King Abdullah II)——</w:t>
      </w:r>
      <w:r w:rsidRPr="00D9789E">
        <w:rPr>
          <w:rFonts w:ascii="Times New Roman" w:hAnsi="Times New Roman"/>
          <w:color w:val="0E0E0E"/>
          <w:kern w:val="0"/>
        </w:rPr>
        <w:t>的确，他对</w:t>
      </w:r>
      <w:r w:rsidRPr="00D9789E">
        <w:rPr>
          <w:rFonts w:ascii="Times New Roman" w:hAnsi="Times New Roman"/>
          <w:color w:val="0E0E0E"/>
          <w:kern w:val="0"/>
        </w:rPr>
        <w:t>“</w:t>
      </w:r>
      <w:r w:rsidRPr="00D9789E">
        <w:rPr>
          <w:rFonts w:ascii="Times New Roman" w:hAnsi="Times New Roman"/>
          <w:color w:val="0E0E0E"/>
          <w:kern w:val="0"/>
        </w:rPr>
        <w:t>伊拉克囚犯遭到的羞辱以及他们家人遭受的羞辱感到抱歉，</w:t>
      </w:r>
      <w:r w:rsidRPr="00D9789E">
        <w:rPr>
          <w:rFonts w:ascii="Times New Roman" w:hAnsi="Times New Roman"/>
          <w:color w:val="0E0E0E"/>
          <w:kern w:val="0"/>
        </w:rPr>
        <w:t>”</w:t>
      </w:r>
      <w:r w:rsidRPr="00D9789E">
        <w:rPr>
          <w:rFonts w:ascii="Times New Roman" w:hAnsi="Times New Roman"/>
          <w:color w:val="0E0E0E"/>
          <w:kern w:val="0"/>
        </w:rPr>
        <w:t>但是，他继续说道，他对</w:t>
      </w:r>
      <w:r w:rsidRPr="00D9789E">
        <w:rPr>
          <w:rFonts w:ascii="Times New Roman" w:hAnsi="Times New Roman"/>
          <w:color w:val="0E0E0E"/>
          <w:kern w:val="0"/>
        </w:rPr>
        <w:t>“</w:t>
      </w:r>
      <w:r w:rsidRPr="00D9789E">
        <w:rPr>
          <w:rFonts w:ascii="Times New Roman" w:hAnsi="Times New Roman"/>
          <w:color w:val="0E0E0E"/>
          <w:kern w:val="0"/>
        </w:rPr>
        <w:t>看到这些照片的人们不能理解美国的真实本性和精神感到同样遗憾。</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以这些图像作为美国人在伊拉克全部努力的简明概括，对于在一场确实推翻了现代社会一个恶魔独裁者的战争中看到一些合理性的那些人而言，确乎是</w:t>
      </w:r>
      <w:r w:rsidRPr="00D9789E">
        <w:rPr>
          <w:rFonts w:ascii="Times New Roman" w:hAnsi="Times New Roman"/>
          <w:color w:val="0E0E0E"/>
          <w:kern w:val="0"/>
        </w:rPr>
        <w:t>“</w:t>
      </w:r>
      <w:r w:rsidRPr="00D9789E">
        <w:rPr>
          <w:rFonts w:ascii="Times New Roman" w:hAnsi="Times New Roman"/>
          <w:color w:val="0E0E0E"/>
          <w:kern w:val="0"/>
        </w:rPr>
        <w:t>不公平</w:t>
      </w:r>
      <w:r w:rsidRPr="00D9789E">
        <w:rPr>
          <w:rFonts w:ascii="Times New Roman" w:hAnsi="Times New Roman"/>
          <w:color w:val="0E0E0E"/>
          <w:kern w:val="0"/>
        </w:rPr>
        <w:t>”</w:t>
      </w:r>
      <w:r w:rsidRPr="00D9789E">
        <w:rPr>
          <w:rFonts w:ascii="Times New Roman" w:hAnsi="Times New Roman"/>
          <w:color w:val="0E0E0E"/>
          <w:kern w:val="0"/>
        </w:rPr>
        <w:t>。一场战争，一次占领，无法避免是各种行动的复杂综合体。什么使其中一些成为代表性行动而不是其它那些？问题不在于施用酷刑这一行为是否由个别人所干</w:t>
      </w:r>
      <w:r w:rsidRPr="00D9789E">
        <w:rPr>
          <w:rFonts w:ascii="Times New Roman" w:hAnsi="Times New Roman"/>
          <w:color w:val="0E0E0E"/>
          <w:kern w:val="0"/>
        </w:rPr>
        <w:t>(</w:t>
      </w:r>
      <w:r w:rsidRPr="00D9789E">
        <w:rPr>
          <w:rFonts w:ascii="Times New Roman" w:hAnsi="Times New Roman"/>
          <w:color w:val="0E0E0E"/>
          <w:kern w:val="0"/>
        </w:rPr>
        <w:t>即</w:t>
      </w:r>
      <w:r w:rsidRPr="00D9789E">
        <w:rPr>
          <w:rFonts w:ascii="Times New Roman" w:hAnsi="Times New Roman"/>
          <w:color w:val="0E0E0E"/>
          <w:kern w:val="0"/>
        </w:rPr>
        <w:t>“</w:t>
      </w:r>
      <w:r w:rsidRPr="00D9789E">
        <w:rPr>
          <w:rFonts w:ascii="Times New Roman" w:hAnsi="Times New Roman"/>
          <w:color w:val="0E0E0E"/>
          <w:kern w:val="0"/>
        </w:rPr>
        <w:t>并非所有人都干了</w:t>
      </w:r>
      <w:r w:rsidRPr="00D9789E">
        <w:rPr>
          <w:rFonts w:ascii="Times New Roman" w:hAnsi="Times New Roman"/>
          <w:color w:val="0E0E0E"/>
          <w:kern w:val="0"/>
        </w:rPr>
        <w:t>”)</w:t>
      </w:r>
      <w:r w:rsidRPr="00D9789E">
        <w:rPr>
          <w:rFonts w:ascii="Times New Roman" w:hAnsi="Times New Roman"/>
          <w:color w:val="0E0E0E"/>
          <w:kern w:val="0"/>
        </w:rPr>
        <w:t>，而在于它是否有组织地进行。经过许可的。被豁免的。一切行动都是由个人完成的。问题不在于美军中的多数还是少数执行了这样的行动，而在于这一政府所贯彻的政策以及执行政策的层层权力机构是否使这样的行动成为可能。</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二．</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遵循这一思路，照片即我们。也就是说，它们是任何占领</w:t>
      </w:r>
      <w:proofErr w:type="gramStart"/>
      <w:r w:rsidRPr="00D9789E">
        <w:rPr>
          <w:rFonts w:ascii="Times New Roman" w:hAnsi="Times New Roman"/>
          <w:color w:val="0E0E0E"/>
          <w:kern w:val="0"/>
        </w:rPr>
        <w:t>别国行为</w:t>
      </w:r>
      <w:proofErr w:type="gramEnd"/>
      <w:r w:rsidRPr="00D9789E">
        <w:rPr>
          <w:rFonts w:ascii="Times New Roman" w:hAnsi="Times New Roman"/>
          <w:color w:val="0E0E0E"/>
          <w:kern w:val="0"/>
        </w:rPr>
        <w:t>的根本性腐败以及布什政府独特政策的具体体现。比利时人在刚果、法国人在阿尔及利亚都对受鄙视的当地反抗者施以酷刑和性侮辱。在</w:t>
      </w:r>
      <w:r w:rsidRPr="00D9789E">
        <w:rPr>
          <w:rFonts w:ascii="Times New Roman" w:hAnsi="Times New Roman"/>
          <w:color w:val="0E0E0E"/>
          <w:kern w:val="0"/>
        </w:rPr>
        <w:lastRenderedPageBreak/>
        <w:t>这常见的腐败之外，还有占领伊拉克的美国统治者在应付</w:t>
      </w:r>
      <w:r w:rsidRPr="00D9789E">
        <w:rPr>
          <w:rFonts w:ascii="Times New Roman" w:hAnsi="Times New Roman"/>
          <w:color w:val="0E0E0E"/>
          <w:kern w:val="0"/>
        </w:rPr>
        <w:t>“</w:t>
      </w:r>
      <w:r w:rsidRPr="00D9789E">
        <w:rPr>
          <w:rFonts w:ascii="Times New Roman" w:hAnsi="Times New Roman"/>
          <w:color w:val="0E0E0E"/>
          <w:kern w:val="0"/>
        </w:rPr>
        <w:t>解放</w:t>
      </w:r>
      <w:r w:rsidRPr="00D9789E">
        <w:rPr>
          <w:rFonts w:ascii="Times New Roman" w:hAnsi="Times New Roman"/>
          <w:color w:val="0E0E0E"/>
          <w:kern w:val="0"/>
        </w:rPr>
        <w:t>”</w:t>
      </w:r>
      <w:r w:rsidRPr="00D9789E">
        <w:rPr>
          <w:rFonts w:ascii="Times New Roman" w:hAnsi="Times New Roman"/>
          <w:color w:val="0E0E0E"/>
          <w:kern w:val="0"/>
        </w:rPr>
        <w:t>之后这个国家错综复杂现实之时不可思议而且近乎全面的无准备状态。还要加上布什政府、即美利坚合众国的独一无二的强横原则所发动的这场无休止的战争，假如总统如此决定，那些在这场战争中被拘留的人就是</w:t>
      </w:r>
      <w:r w:rsidRPr="00D9789E">
        <w:rPr>
          <w:rFonts w:ascii="Times New Roman" w:hAnsi="Times New Roman"/>
          <w:color w:val="0E0E0E"/>
          <w:kern w:val="0"/>
        </w:rPr>
        <w:t>“</w:t>
      </w:r>
      <w:r w:rsidRPr="00D9789E">
        <w:rPr>
          <w:rFonts w:ascii="Times New Roman" w:hAnsi="Times New Roman"/>
          <w:color w:val="0E0E0E"/>
          <w:kern w:val="0"/>
        </w:rPr>
        <w:t>非法战斗分子</w:t>
      </w:r>
      <w:r w:rsidRPr="00D9789E">
        <w:rPr>
          <w:rFonts w:ascii="Times New Roman" w:hAnsi="Times New Roman"/>
          <w:color w:val="0E0E0E"/>
          <w:kern w:val="0"/>
        </w:rPr>
        <w:t>”(unlawful combatants)——</w:t>
      </w:r>
      <w:r w:rsidRPr="00D9789E">
        <w:rPr>
          <w:rFonts w:ascii="Times New Roman" w:hAnsi="Times New Roman"/>
          <w:color w:val="0E0E0E"/>
          <w:kern w:val="0"/>
        </w:rPr>
        <w:t>唐纳德</w:t>
      </w:r>
      <w:r w:rsidRPr="00D9789E">
        <w:rPr>
          <w:rFonts w:ascii="Times New Roman" w:hAnsi="Times New Roman"/>
          <w:color w:val="0E0E0E"/>
          <w:kern w:val="0"/>
        </w:rPr>
        <w:t>·</w:t>
      </w:r>
      <w:r w:rsidRPr="00D9789E">
        <w:rPr>
          <w:rFonts w:ascii="Times New Roman" w:hAnsi="Times New Roman"/>
          <w:color w:val="0E0E0E"/>
          <w:kern w:val="0"/>
        </w:rPr>
        <w:t>拉姆斯菲尔德早在</w:t>
      </w:r>
      <w:r w:rsidRPr="00D9789E">
        <w:rPr>
          <w:rFonts w:ascii="Times New Roman" w:hAnsi="Times New Roman"/>
          <w:color w:val="0E0E0E"/>
          <w:kern w:val="0"/>
        </w:rPr>
        <w:t>2002</w:t>
      </w:r>
      <w:r w:rsidRPr="00D9789E">
        <w:rPr>
          <w:rFonts w:ascii="Times New Roman" w:hAnsi="Times New Roman"/>
          <w:color w:val="0E0E0E"/>
          <w:kern w:val="0"/>
        </w:rPr>
        <w:t>年</w:t>
      </w:r>
      <w:r w:rsidRPr="00D9789E">
        <w:rPr>
          <w:rFonts w:ascii="Times New Roman" w:hAnsi="Times New Roman"/>
          <w:color w:val="0E0E0E"/>
          <w:kern w:val="0"/>
        </w:rPr>
        <w:t>1</w:t>
      </w:r>
      <w:r w:rsidRPr="00D9789E">
        <w:rPr>
          <w:rFonts w:ascii="Times New Roman" w:hAnsi="Times New Roman"/>
          <w:color w:val="0E0E0E"/>
          <w:kern w:val="0"/>
        </w:rPr>
        <w:t>月就阐明了关于塔利班和基地囚犯的政策</w:t>
      </w:r>
      <w:r w:rsidRPr="00D9789E">
        <w:rPr>
          <w:rFonts w:ascii="Times New Roman" w:hAnsi="Times New Roman"/>
          <w:color w:val="0E0E0E"/>
          <w:kern w:val="0"/>
        </w:rPr>
        <w:t>——</w:t>
      </w:r>
      <w:r w:rsidRPr="00D9789E">
        <w:rPr>
          <w:rFonts w:ascii="Times New Roman" w:hAnsi="Times New Roman"/>
          <w:color w:val="0E0E0E"/>
          <w:kern w:val="0"/>
        </w:rPr>
        <w:t>因此，如拉姆斯菲尔德所言，</w:t>
      </w:r>
      <w:r w:rsidRPr="00D9789E">
        <w:rPr>
          <w:rFonts w:ascii="Times New Roman" w:hAnsi="Times New Roman"/>
          <w:color w:val="0E0E0E"/>
          <w:kern w:val="0"/>
        </w:rPr>
        <w:t>“</w:t>
      </w:r>
      <w:r w:rsidRPr="00D9789E">
        <w:rPr>
          <w:rFonts w:ascii="Times New Roman" w:hAnsi="Times New Roman"/>
          <w:color w:val="0E0E0E"/>
          <w:kern w:val="0"/>
        </w:rPr>
        <w:t>从理论上说</w:t>
      </w:r>
      <w:r w:rsidRPr="00D9789E">
        <w:rPr>
          <w:rFonts w:ascii="Times New Roman" w:hAnsi="Times New Roman"/>
          <w:color w:val="0E0E0E"/>
          <w:kern w:val="0"/>
        </w:rPr>
        <w:t>”</w:t>
      </w:r>
      <w:r w:rsidRPr="00D9789E">
        <w:rPr>
          <w:rFonts w:ascii="Times New Roman" w:hAnsi="Times New Roman"/>
          <w:color w:val="0E0E0E"/>
          <w:kern w:val="0"/>
        </w:rPr>
        <w:t>这些人</w:t>
      </w:r>
      <w:r w:rsidRPr="00D9789E">
        <w:rPr>
          <w:rFonts w:ascii="Times New Roman" w:hAnsi="Times New Roman"/>
          <w:color w:val="0E0E0E"/>
          <w:kern w:val="0"/>
        </w:rPr>
        <w:t>“</w:t>
      </w:r>
      <w:r w:rsidRPr="00D9789E">
        <w:rPr>
          <w:rFonts w:ascii="Times New Roman" w:hAnsi="Times New Roman"/>
          <w:color w:val="0E0E0E"/>
          <w:kern w:val="0"/>
        </w:rPr>
        <w:t>不享有日内瓦公约所赋予的任何权利</w:t>
      </w:r>
      <w:r w:rsidRPr="00D9789E">
        <w:rPr>
          <w:rFonts w:ascii="Times New Roman" w:hAnsi="Times New Roman"/>
          <w:color w:val="0E0E0E"/>
          <w:kern w:val="0"/>
        </w:rPr>
        <w:t>”</w:t>
      </w:r>
      <w:r w:rsidRPr="00D9789E">
        <w:rPr>
          <w:rFonts w:ascii="Times New Roman" w:hAnsi="Times New Roman"/>
          <w:color w:val="0E0E0E"/>
          <w:kern w:val="0"/>
        </w:rPr>
        <w:t>，所以，对于发生在由美国人掌管的、建于</w:t>
      </w:r>
      <w:r w:rsidRPr="00D9789E">
        <w:rPr>
          <w:rFonts w:ascii="Times New Roman" w:hAnsi="Times New Roman"/>
          <w:color w:val="0E0E0E"/>
          <w:kern w:val="0"/>
        </w:rPr>
        <w:t>2001</w:t>
      </w:r>
      <w:r w:rsidRPr="00D9789E">
        <w:rPr>
          <w:rFonts w:ascii="Times New Roman" w:hAnsi="Times New Roman"/>
          <w:color w:val="0E0E0E"/>
          <w:kern w:val="0"/>
        </w:rPr>
        <w:t>年</w:t>
      </w:r>
      <w:r w:rsidRPr="00D9789E">
        <w:rPr>
          <w:rFonts w:ascii="Times New Roman" w:hAnsi="Times New Roman"/>
          <w:color w:val="0E0E0E"/>
          <w:kern w:val="0"/>
        </w:rPr>
        <w:t>9</w:t>
      </w:r>
      <w:r w:rsidRPr="00D9789E">
        <w:rPr>
          <w:rFonts w:ascii="Times New Roman" w:hAnsi="Times New Roman"/>
          <w:color w:val="0E0E0E"/>
          <w:kern w:val="0"/>
        </w:rPr>
        <w:t>月</w:t>
      </w:r>
      <w:r w:rsidRPr="00D9789E">
        <w:rPr>
          <w:rFonts w:ascii="Times New Roman" w:hAnsi="Times New Roman"/>
          <w:color w:val="0E0E0E"/>
          <w:kern w:val="0"/>
        </w:rPr>
        <w:t>11</w:t>
      </w:r>
      <w:r w:rsidRPr="00D9789E">
        <w:rPr>
          <w:rFonts w:ascii="Times New Roman" w:hAnsi="Times New Roman"/>
          <w:color w:val="0E0E0E"/>
          <w:kern w:val="0"/>
        </w:rPr>
        <w:t>日攻击事件之后的那些监狱中针对数千既无正式指控又无法接触律师的被囚者的残酷暴行，你就能完全释然了。</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那么，是否可以认为关键问题不在于照片本身而在于照片揭示了被美国监禁的</w:t>
      </w:r>
      <w:r w:rsidRPr="00D9789E">
        <w:rPr>
          <w:rFonts w:ascii="Times New Roman" w:hAnsi="Times New Roman"/>
          <w:color w:val="0E0E0E"/>
          <w:kern w:val="0"/>
        </w:rPr>
        <w:t>“</w:t>
      </w:r>
      <w:r w:rsidRPr="00D9789E">
        <w:rPr>
          <w:rFonts w:ascii="Times New Roman" w:hAnsi="Times New Roman"/>
          <w:color w:val="0E0E0E"/>
          <w:kern w:val="0"/>
        </w:rPr>
        <w:t>嫌疑犯们</w:t>
      </w:r>
      <w:r w:rsidRPr="00D9789E">
        <w:rPr>
          <w:rFonts w:ascii="Times New Roman" w:hAnsi="Times New Roman"/>
          <w:color w:val="0E0E0E"/>
          <w:kern w:val="0"/>
        </w:rPr>
        <w:t>”(suspects)</w:t>
      </w:r>
      <w:r w:rsidRPr="00D9789E">
        <w:rPr>
          <w:rFonts w:ascii="Times New Roman" w:hAnsi="Times New Roman"/>
          <w:color w:val="0E0E0E"/>
          <w:kern w:val="0"/>
        </w:rPr>
        <w:t>的真实处境？不：照片所呈现的恐怖无法和照片所拍摄时的恐怖气氛分开来</w:t>
      </w:r>
      <w:r w:rsidRPr="00D9789E">
        <w:rPr>
          <w:rFonts w:ascii="Times New Roman" w:hAnsi="Times New Roman"/>
          <w:color w:val="0E0E0E"/>
          <w:kern w:val="0"/>
        </w:rPr>
        <w:t>——</w:t>
      </w:r>
      <w:r w:rsidRPr="00D9789E">
        <w:rPr>
          <w:rFonts w:ascii="Times New Roman" w:hAnsi="Times New Roman"/>
          <w:color w:val="0E0E0E"/>
          <w:kern w:val="0"/>
        </w:rPr>
        <w:t>施害者们在无助的战俘头上摆出洋洋得意的姿势。二战中的德军曾拍摄下他们在波兰和俄国所犯下的罪行，然而施刑者把自己置于受害者中间的快照却出奇的少，如在贾尼那</w:t>
      </w:r>
      <w:r w:rsidRPr="00D9789E">
        <w:rPr>
          <w:rFonts w:ascii="Times New Roman" w:hAnsi="Times New Roman"/>
          <w:color w:val="0E0E0E"/>
          <w:kern w:val="0"/>
        </w:rPr>
        <w:t>·</w:t>
      </w:r>
      <w:r w:rsidRPr="00D9789E">
        <w:rPr>
          <w:rFonts w:ascii="Times New Roman" w:hAnsi="Times New Roman"/>
          <w:color w:val="0E0E0E"/>
          <w:kern w:val="0"/>
        </w:rPr>
        <w:t>施托克</w:t>
      </w:r>
      <w:r w:rsidRPr="00D9789E">
        <w:rPr>
          <w:rFonts w:ascii="Times New Roman" w:hAnsi="Times New Roman"/>
          <w:color w:val="0E0E0E"/>
          <w:kern w:val="0"/>
        </w:rPr>
        <w:t>(Janina Struk)</w:t>
      </w:r>
      <w:r w:rsidRPr="00D9789E">
        <w:rPr>
          <w:rFonts w:ascii="Times New Roman" w:hAnsi="Times New Roman"/>
          <w:color w:val="0E0E0E"/>
          <w:kern w:val="0"/>
        </w:rPr>
        <w:t>最近出版的《拍摄大屠杀》</w:t>
      </w:r>
      <w:r w:rsidRPr="00D9789E">
        <w:rPr>
          <w:rFonts w:ascii="Times New Roman" w:hAnsi="Times New Roman"/>
          <w:color w:val="0E0E0E"/>
          <w:kern w:val="0"/>
        </w:rPr>
        <w:t>(Photographing the Holocaust)</w:t>
      </w:r>
      <w:r w:rsidRPr="00D9789E">
        <w:rPr>
          <w:rFonts w:ascii="Times New Roman" w:hAnsi="Times New Roman"/>
          <w:color w:val="0E0E0E"/>
          <w:kern w:val="0"/>
        </w:rPr>
        <w:t>中可以看到的那样。如果说有什么能和这些照片所传达的东西相提并论的话，那就是十九世纪八十年代至二十世纪三十年代间被处以私刑的黑人受害者的照片，照片上的美国人，身后的树</w:t>
      </w:r>
      <w:proofErr w:type="gramStart"/>
      <w:r w:rsidRPr="00D9789E">
        <w:rPr>
          <w:rFonts w:ascii="Times New Roman" w:hAnsi="Times New Roman"/>
          <w:color w:val="0E0E0E"/>
          <w:kern w:val="0"/>
        </w:rPr>
        <w:t>上吊着</w:t>
      </w:r>
      <w:proofErr w:type="gramEnd"/>
      <w:r w:rsidRPr="00D9789E">
        <w:rPr>
          <w:rFonts w:ascii="Times New Roman" w:hAnsi="Times New Roman"/>
          <w:color w:val="0E0E0E"/>
          <w:kern w:val="0"/>
        </w:rPr>
        <w:t>赤裸的黑人男人或女人的残肢，他们站在下面露齿微笑。这些私刑的照片是一项集体行动的纪念品，这项行动的参与者认为自己的所作所为绝对合乎正义。阿布格莱布监狱的照片也是如此。</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就摄影本质而言，这些私刑照片就如同战利品</w:t>
      </w:r>
      <w:r w:rsidRPr="00D9789E">
        <w:rPr>
          <w:rFonts w:ascii="Times New Roman" w:hAnsi="Times New Roman"/>
          <w:color w:val="0E0E0E"/>
          <w:kern w:val="0"/>
        </w:rPr>
        <w:t>——</w:t>
      </w:r>
      <w:r w:rsidRPr="00D9789E">
        <w:rPr>
          <w:rFonts w:ascii="Times New Roman" w:hAnsi="Times New Roman"/>
          <w:color w:val="0E0E0E"/>
          <w:kern w:val="0"/>
        </w:rPr>
        <w:t>由摄影师拍摄、以用来收集、存于相册和向人展示。然而，就照片用途而言，美国士兵在阿布格莱布监狱拍摄的这些照片，表现出某种变量</w:t>
      </w:r>
      <w:r w:rsidRPr="00D9789E">
        <w:rPr>
          <w:rFonts w:ascii="Times New Roman" w:hAnsi="Times New Roman"/>
          <w:color w:val="0E0E0E"/>
          <w:kern w:val="0"/>
        </w:rPr>
        <w:t>——</w:t>
      </w:r>
      <w:r w:rsidRPr="00D9789E">
        <w:rPr>
          <w:rFonts w:ascii="Times New Roman" w:hAnsi="Times New Roman"/>
          <w:color w:val="0E0E0E"/>
          <w:kern w:val="0"/>
        </w:rPr>
        <w:t>对信息的散布和传播多于对物像的保存。拥有一部数码相机在士兵中极其普遍。拍摄战争场面曾是摄影记者的本职，现在，士兵们自己就是摄影师</w:t>
      </w:r>
      <w:r w:rsidRPr="00D9789E">
        <w:rPr>
          <w:rFonts w:ascii="Times New Roman" w:hAnsi="Times New Roman"/>
          <w:color w:val="0E0E0E"/>
          <w:kern w:val="0"/>
        </w:rPr>
        <w:t>——</w:t>
      </w:r>
      <w:r w:rsidRPr="00D9789E">
        <w:rPr>
          <w:rFonts w:ascii="Times New Roman" w:hAnsi="Times New Roman"/>
          <w:color w:val="0E0E0E"/>
          <w:kern w:val="0"/>
        </w:rPr>
        <w:t>记录他们的战争，他们的乐趣，他们对自认为值得拍摄之景象的观察，他们的暴行</w:t>
      </w:r>
      <w:r w:rsidRPr="00D9789E">
        <w:rPr>
          <w:rFonts w:ascii="Times New Roman" w:hAnsi="Times New Roman"/>
          <w:color w:val="0E0E0E"/>
          <w:kern w:val="0"/>
        </w:rPr>
        <w:t>——</w:t>
      </w:r>
      <w:r w:rsidRPr="00D9789E">
        <w:rPr>
          <w:rFonts w:ascii="Times New Roman" w:hAnsi="Times New Roman"/>
          <w:color w:val="0E0E0E"/>
          <w:kern w:val="0"/>
        </w:rPr>
        <w:t>然后在他们内部交换并通过电子邮件传遍全球。</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现在，对于行为的记录愈来愈多，并由人们自己来完成。</w:t>
      </w:r>
      <w:proofErr w:type="gramStart"/>
      <w:r w:rsidRPr="00D9789E">
        <w:rPr>
          <w:rFonts w:ascii="Times New Roman" w:hAnsi="Times New Roman"/>
          <w:color w:val="0E0E0E"/>
          <w:kern w:val="0"/>
        </w:rPr>
        <w:t>至少或尤其</w:t>
      </w:r>
      <w:proofErr w:type="gramEnd"/>
      <w:r w:rsidRPr="00D9789E">
        <w:rPr>
          <w:rFonts w:ascii="Times New Roman" w:hAnsi="Times New Roman"/>
          <w:color w:val="0E0E0E"/>
          <w:kern w:val="0"/>
        </w:rPr>
        <w:t>是在美国，安迪</w:t>
      </w:r>
      <w:r w:rsidRPr="00D9789E">
        <w:rPr>
          <w:rFonts w:ascii="Times New Roman" w:hAnsi="Times New Roman"/>
          <w:color w:val="0E0E0E"/>
          <w:kern w:val="0"/>
        </w:rPr>
        <w:t>·</w:t>
      </w:r>
      <w:r w:rsidRPr="00D9789E">
        <w:rPr>
          <w:rFonts w:ascii="Times New Roman" w:hAnsi="Times New Roman"/>
          <w:color w:val="0E0E0E"/>
          <w:kern w:val="0"/>
        </w:rPr>
        <w:t>沃霍</w:t>
      </w:r>
      <w:r w:rsidRPr="00D9789E">
        <w:rPr>
          <w:rFonts w:ascii="Times New Roman" w:hAnsi="Times New Roman"/>
          <w:color w:val="0E0E0E"/>
          <w:kern w:val="0"/>
        </w:rPr>
        <w:t>(Andy Warhol)</w:t>
      </w:r>
      <w:r w:rsidRPr="00D9789E">
        <w:rPr>
          <w:rFonts w:ascii="Times New Roman" w:hAnsi="Times New Roman"/>
          <w:color w:val="0E0E0E"/>
          <w:kern w:val="0"/>
        </w:rPr>
        <w:t>关于在真实时间中拍摄真实事件</w:t>
      </w:r>
      <w:r w:rsidRPr="00D9789E">
        <w:rPr>
          <w:rFonts w:ascii="Times New Roman" w:hAnsi="Times New Roman"/>
          <w:color w:val="0E0E0E"/>
          <w:kern w:val="0"/>
        </w:rPr>
        <w:t>(filming real events in real time)</w:t>
      </w:r>
      <w:r w:rsidRPr="00D9789E">
        <w:rPr>
          <w:rFonts w:ascii="Times New Roman" w:hAnsi="Times New Roman"/>
          <w:color w:val="0E0E0E"/>
          <w:kern w:val="0"/>
        </w:rPr>
        <w:t>的理念</w:t>
      </w:r>
      <w:r w:rsidRPr="00D9789E">
        <w:rPr>
          <w:rFonts w:ascii="Times New Roman" w:hAnsi="Times New Roman"/>
          <w:color w:val="0E0E0E"/>
          <w:kern w:val="0"/>
        </w:rPr>
        <w:t>——</w:t>
      </w:r>
      <w:r w:rsidRPr="00D9789E">
        <w:rPr>
          <w:rFonts w:ascii="Times New Roman" w:hAnsi="Times New Roman"/>
          <w:color w:val="0E0E0E"/>
          <w:kern w:val="0"/>
        </w:rPr>
        <w:t>既然生活本身未经剪辑，它的记录又何须剪辑呢？</w:t>
      </w:r>
      <w:r w:rsidRPr="00D9789E">
        <w:rPr>
          <w:rFonts w:ascii="Times New Roman" w:hAnsi="Times New Roman"/>
          <w:color w:val="0E0E0E"/>
          <w:kern w:val="0"/>
        </w:rPr>
        <w:t>——</w:t>
      </w:r>
      <w:r w:rsidRPr="00D9789E">
        <w:rPr>
          <w:rFonts w:ascii="Times New Roman" w:hAnsi="Times New Roman"/>
          <w:color w:val="0E0E0E"/>
          <w:kern w:val="0"/>
        </w:rPr>
        <w:t>已经成为无数网络传播</w:t>
      </w:r>
      <w:r w:rsidRPr="00D9789E">
        <w:rPr>
          <w:rFonts w:ascii="Times New Roman" w:hAnsi="Times New Roman"/>
          <w:color w:val="0E0E0E"/>
          <w:kern w:val="0"/>
        </w:rPr>
        <w:t>(Webcasts)</w:t>
      </w:r>
      <w:r w:rsidRPr="00D9789E">
        <w:rPr>
          <w:rFonts w:ascii="Times New Roman" w:hAnsi="Times New Roman"/>
          <w:color w:val="0E0E0E"/>
          <w:kern w:val="0"/>
        </w:rPr>
        <w:t>的准则，人们记录自己的一天，每一天是他或她个人的真实秀</w:t>
      </w:r>
      <w:r w:rsidRPr="00D9789E">
        <w:rPr>
          <w:rFonts w:ascii="Times New Roman" w:hAnsi="Times New Roman"/>
          <w:color w:val="0E0E0E"/>
          <w:kern w:val="0"/>
        </w:rPr>
        <w:t>(reality show)</w:t>
      </w:r>
      <w:r w:rsidRPr="00D9789E">
        <w:rPr>
          <w:rFonts w:ascii="Times New Roman" w:hAnsi="Times New Roman"/>
          <w:color w:val="0E0E0E"/>
          <w:kern w:val="0"/>
        </w:rPr>
        <w:t>。这就是我醒来，打呵欠，伸懒腰，刷牙，做早餐，送子女上学。人们记录下生活的方方面面，用计算机文件存储，然后到处传播。伴随家庭生活的是有关家庭生活的记录</w:t>
      </w:r>
      <w:r w:rsidRPr="00D9789E">
        <w:rPr>
          <w:rFonts w:ascii="Times New Roman" w:hAnsi="Times New Roman"/>
          <w:color w:val="0E0E0E"/>
          <w:kern w:val="0"/>
        </w:rPr>
        <w:t>——</w:t>
      </w:r>
      <w:r w:rsidRPr="00D9789E">
        <w:rPr>
          <w:rFonts w:ascii="Times New Roman" w:hAnsi="Times New Roman"/>
          <w:color w:val="0E0E0E"/>
          <w:kern w:val="0"/>
        </w:rPr>
        <w:t>甚至，或者</w:t>
      </w:r>
      <w:proofErr w:type="gramStart"/>
      <w:r w:rsidRPr="00D9789E">
        <w:rPr>
          <w:rFonts w:ascii="Times New Roman" w:hAnsi="Times New Roman"/>
          <w:color w:val="0E0E0E"/>
          <w:kern w:val="0"/>
        </w:rPr>
        <w:t>说尤其</w:t>
      </w:r>
      <w:r w:rsidRPr="00D9789E">
        <w:rPr>
          <w:rFonts w:ascii="Times New Roman" w:hAnsi="Times New Roman"/>
          <w:color w:val="0E0E0E"/>
          <w:kern w:val="0"/>
        </w:rPr>
        <w:t>——</w:t>
      </w:r>
      <w:proofErr w:type="gramEnd"/>
      <w:r w:rsidRPr="00D9789E">
        <w:rPr>
          <w:rFonts w:ascii="Times New Roman" w:hAnsi="Times New Roman"/>
          <w:color w:val="0E0E0E"/>
          <w:kern w:val="0"/>
        </w:rPr>
        <w:t>当这个家庭正在经历危机和丑闻的阵痛之时。在安德鲁</w:t>
      </w:r>
      <w:r w:rsidRPr="00D9789E">
        <w:rPr>
          <w:rFonts w:ascii="Times New Roman" w:hAnsi="Times New Roman"/>
          <w:color w:val="0E0E0E"/>
          <w:kern w:val="0"/>
        </w:rPr>
        <w:t>·</w:t>
      </w:r>
      <w:r w:rsidRPr="00D9789E">
        <w:rPr>
          <w:rFonts w:ascii="Times New Roman" w:hAnsi="Times New Roman"/>
          <w:color w:val="0E0E0E"/>
          <w:kern w:val="0"/>
        </w:rPr>
        <w:t>贾里克</w:t>
      </w:r>
      <w:r w:rsidRPr="00D9789E">
        <w:rPr>
          <w:rFonts w:ascii="Times New Roman" w:hAnsi="Times New Roman"/>
          <w:color w:val="0E0E0E"/>
          <w:kern w:val="0"/>
        </w:rPr>
        <w:t>(Andrew Jarecki)</w:t>
      </w:r>
      <w:r w:rsidRPr="00D9789E">
        <w:rPr>
          <w:rFonts w:ascii="Times New Roman" w:hAnsi="Times New Roman"/>
          <w:color w:val="0E0E0E"/>
          <w:kern w:val="0"/>
        </w:rPr>
        <w:t>关于长岛</w:t>
      </w:r>
      <w:r w:rsidRPr="00D9789E">
        <w:rPr>
          <w:rFonts w:ascii="Times New Roman" w:hAnsi="Times New Roman"/>
          <w:color w:val="0E0E0E"/>
          <w:kern w:val="0"/>
        </w:rPr>
        <w:t>(Long Island)</w:t>
      </w:r>
      <w:r w:rsidRPr="00D9789E">
        <w:rPr>
          <w:rFonts w:ascii="Times New Roman" w:hAnsi="Times New Roman"/>
          <w:color w:val="0E0E0E"/>
          <w:kern w:val="0"/>
        </w:rPr>
        <w:t>一个卷入猥亵儿童指控的家庭的最新记录片《逮捕弗里德曼父子》</w:t>
      </w:r>
      <w:r w:rsidRPr="00D9789E">
        <w:rPr>
          <w:rFonts w:ascii="Times New Roman" w:hAnsi="Times New Roman"/>
          <w:color w:val="0E0E0E"/>
          <w:kern w:val="0"/>
        </w:rPr>
        <w:t>(Capturing the Friedmans)</w:t>
      </w:r>
      <w:r w:rsidRPr="00D9789E">
        <w:rPr>
          <w:rFonts w:ascii="Times New Roman" w:hAnsi="Times New Roman"/>
          <w:color w:val="0E0E0E"/>
          <w:kern w:val="0"/>
        </w:rPr>
        <w:t>中，最令人震惊的素材无疑</w:t>
      </w:r>
      <w:r w:rsidRPr="00D9789E">
        <w:rPr>
          <w:rFonts w:ascii="Times New Roman" w:hAnsi="Times New Roman"/>
          <w:color w:val="0E0E0E"/>
          <w:kern w:val="0"/>
        </w:rPr>
        <w:lastRenderedPageBreak/>
        <w:t>是很多年</w:t>
      </w:r>
      <w:proofErr w:type="gramStart"/>
      <w:r w:rsidRPr="00D9789E">
        <w:rPr>
          <w:rFonts w:ascii="Times New Roman" w:hAnsi="Times New Roman"/>
          <w:color w:val="0E0E0E"/>
          <w:kern w:val="0"/>
        </w:rPr>
        <w:t>间家庭</w:t>
      </w:r>
      <w:proofErr w:type="gramEnd"/>
      <w:r w:rsidRPr="00D9789E">
        <w:rPr>
          <w:rFonts w:ascii="Times New Roman" w:hAnsi="Times New Roman"/>
          <w:color w:val="0E0E0E"/>
          <w:kern w:val="0"/>
        </w:rPr>
        <w:t>成员专注而不间断地彼此拍摄下对方谈话和独白的家庭录影带。</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对于越来越多的人来说，情</w:t>
      </w:r>
      <w:proofErr w:type="gramStart"/>
      <w:r w:rsidRPr="00D9789E">
        <w:rPr>
          <w:rFonts w:ascii="Times New Roman" w:hAnsi="Times New Roman"/>
          <w:color w:val="0E0E0E"/>
          <w:kern w:val="0"/>
        </w:rPr>
        <w:t>色生活</w:t>
      </w:r>
      <w:proofErr w:type="gramEnd"/>
      <w:r w:rsidRPr="00D9789E">
        <w:rPr>
          <w:rFonts w:ascii="Times New Roman" w:hAnsi="Times New Roman"/>
          <w:color w:val="0E0E0E"/>
          <w:kern w:val="0"/>
        </w:rPr>
        <w:t>(an erotic life)</w:t>
      </w:r>
      <w:r w:rsidRPr="00D9789E">
        <w:rPr>
          <w:rFonts w:ascii="Times New Roman" w:hAnsi="Times New Roman"/>
          <w:color w:val="0E0E0E"/>
          <w:kern w:val="0"/>
        </w:rPr>
        <w:t>意味着能被数码相机和录影带捕捉到的一种生活。作为某种可记录的东西，施刑在含有性因素时尤具吸引力。随着更多阿布格莱布监狱的照片公诸于世，意味深长的是，施刑的照片和美国士兵间性交的色情图像彼此交织。事实上，多数施</w:t>
      </w:r>
      <w:proofErr w:type="gramStart"/>
      <w:r w:rsidRPr="00D9789E">
        <w:rPr>
          <w:rFonts w:ascii="Times New Roman" w:hAnsi="Times New Roman"/>
          <w:color w:val="0E0E0E"/>
          <w:kern w:val="0"/>
        </w:rPr>
        <w:t>刑照片</w:t>
      </w:r>
      <w:proofErr w:type="gramEnd"/>
      <w:r w:rsidRPr="00D9789E">
        <w:rPr>
          <w:rFonts w:ascii="Times New Roman" w:hAnsi="Times New Roman"/>
          <w:color w:val="0E0E0E"/>
          <w:kern w:val="0"/>
        </w:rPr>
        <w:t>都有一个性主题，正如那些强制犯人彼此完成或模拟性交动作的照片所展示的。唯一例外是一个男人被迫站在一只盒子上、蒙着头套、身缠电线的照片，此照片已成为经典，据说他被告知如果摔下来就会触电而死。然而，囚犯们被痛苦地捆绑或被迫伸直手臂站立的照片很少见。称之为施刑折磨是不容质疑的。你只需看一眼受害者脸上的恐慌</w:t>
      </w:r>
      <w:r w:rsidRPr="00D9789E">
        <w:rPr>
          <w:rFonts w:ascii="Times New Roman" w:hAnsi="Times New Roman"/>
          <w:color w:val="0E0E0E"/>
          <w:kern w:val="0"/>
        </w:rPr>
        <w:t>(terror)</w:t>
      </w:r>
      <w:r w:rsidRPr="00D9789E">
        <w:rPr>
          <w:rFonts w:ascii="Times New Roman" w:hAnsi="Times New Roman"/>
          <w:color w:val="0E0E0E"/>
          <w:kern w:val="0"/>
        </w:rPr>
        <w:t>就能明白，尽管在五角大楼看来这类只能称之为</w:t>
      </w:r>
      <w:r w:rsidRPr="00D9789E">
        <w:rPr>
          <w:rFonts w:ascii="Times New Roman" w:hAnsi="Times New Roman"/>
          <w:color w:val="0E0E0E"/>
          <w:kern w:val="0"/>
        </w:rPr>
        <w:t>“</w:t>
      </w:r>
      <w:r w:rsidRPr="00D9789E">
        <w:rPr>
          <w:rFonts w:ascii="Times New Roman" w:hAnsi="Times New Roman"/>
          <w:color w:val="0E0E0E"/>
          <w:kern w:val="0"/>
        </w:rPr>
        <w:t>紧张</w:t>
      </w:r>
      <w:r w:rsidRPr="00D9789E">
        <w:rPr>
          <w:rFonts w:ascii="Times New Roman" w:hAnsi="Times New Roman"/>
          <w:color w:val="0E0E0E"/>
          <w:kern w:val="0"/>
        </w:rPr>
        <w:t>”(stress)</w:t>
      </w:r>
      <w:r w:rsidRPr="00D9789E">
        <w:rPr>
          <w:rFonts w:ascii="Times New Roman" w:hAnsi="Times New Roman"/>
          <w:color w:val="0E0E0E"/>
          <w:kern w:val="0"/>
        </w:rPr>
        <w:t>的表情是在可接受限度之内的。然而，大部分照片似乎是一个更庞大的酷刑实施和色情描写总汇的一部分：一个年轻女人牵着拴了狗项圈的裸体男人乱转是经典的女施虐狂形象。你会怀疑有多少加之于阿布格莱布囚犯的性折磨是由网络上大量存储的色情图片所激发的同时，普通人通过在网上散布自己的影像照片而试图效仿。</w:t>
      </w:r>
      <w:r w:rsidRPr="00D9789E">
        <w:rPr>
          <w:rFonts w:ascii="Times New Roman" w:hAnsi="Times New Roman"/>
          <w:color w:val="0E0E0E"/>
          <w:kern w:val="0"/>
        </w:rPr>
        <w:t xml:space="preserve"> </w:t>
      </w:r>
    </w:p>
    <w:p w:rsidR="001310E4" w:rsidRPr="00D9789E" w:rsidRDefault="001310E4" w:rsidP="00994FA6">
      <w:pPr>
        <w:widowControl/>
        <w:autoSpaceDE w:val="0"/>
        <w:autoSpaceDN w:val="0"/>
        <w:adjustRightInd w:val="0"/>
        <w:spacing w:afterLines="0"/>
        <w:rPr>
          <w:rFonts w:ascii="Times New Roman" w:hAnsi="Times New Roman"/>
          <w:color w:val="0E0E0E"/>
          <w:kern w:val="0"/>
        </w:rPr>
      </w:pPr>
    </w:p>
    <w:p w:rsidR="001310E4" w:rsidRPr="00D9789E" w:rsidRDefault="001310E4" w:rsidP="00994FA6">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三．</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活着即意味着被镜头捕捉，意味着拥有人生的一项记录，因此忘却或声称忘却相机镜头无休止的关注，继续生活。然而活着也意味着摆出特定的姿势。行动就是参与到其行为被记录成图像的团体中去。在向无助的、被捆绑的裸体受害人施加酷刑的行动中表现出的满足感仅仅是故事的一部分。被镜头拍摄有一种更深刻的满足感，人们现在更倾向于用一种欢欣而不是一道拘禁、直接的注视</w:t>
      </w:r>
      <w:r w:rsidRPr="00D9789E">
        <w:rPr>
          <w:rFonts w:ascii="Times New Roman" w:hAnsi="Times New Roman"/>
          <w:color w:val="0E0E0E"/>
          <w:kern w:val="0"/>
        </w:rPr>
        <w:t>(</w:t>
      </w:r>
      <w:r w:rsidRPr="00D9789E">
        <w:rPr>
          <w:rFonts w:ascii="Times New Roman" w:hAnsi="Times New Roman"/>
          <w:color w:val="0E0E0E"/>
          <w:kern w:val="0"/>
        </w:rPr>
        <w:t>如以前那样</w:t>
      </w:r>
      <w:r w:rsidRPr="00D9789E">
        <w:rPr>
          <w:rFonts w:ascii="Times New Roman" w:hAnsi="Times New Roman"/>
          <w:color w:val="0E0E0E"/>
          <w:kern w:val="0"/>
        </w:rPr>
        <w:t>)</w:t>
      </w:r>
      <w:r w:rsidRPr="00D9789E">
        <w:rPr>
          <w:rFonts w:ascii="Times New Roman" w:hAnsi="Times New Roman"/>
          <w:color w:val="0E0E0E"/>
          <w:kern w:val="0"/>
        </w:rPr>
        <w:t>去回应镜头。事件在某种程度上是为被拍摄而设计的。咧嘴一笑是笑给照相机镜头的。假如在堆叠</w:t>
      </w:r>
      <w:proofErr w:type="gramStart"/>
      <w:r w:rsidRPr="00D9789E">
        <w:rPr>
          <w:rFonts w:ascii="Times New Roman" w:hAnsi="Times New Roman"/>
          <w:color w:val="0E0E0E"/>
          <w:kern w:val="0"/>
        </w:rPr>
        <w:t>裸体人</w:t>
      </w:r>
      <w:proofErr w:type="gramEnd"/>
      <w:r w:rsidRPr="00D9789E">
        <w:rPr>
          <w:rFonts w:ascii="Times New Roman" w:hAnsi="Times New Roman"/>
          <w:color w:val="0E0E0E"/>
          <w:kern w:val="0"/>
        </w:rPr>
        <w:t>之后你没有拍下照片，就会若有所失。</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看着这些照片，你问自己，怎会有人在他人遭受痛苦和侮辱之时能咧嘴一笑？在赤身裸体瑟瑟发抖的囚犯的生殖器和腿边放上一只军犬？迫使拷镣加身、头罩蒙面的囚徒相互手淫或模拟口交？提出这些问题你觉得自己幼稚，因为，答案显而易见，</w:t>
      </w:r>
      <w:r w:rsidRPr="00D9789E">
        <w:rPr>
          <w:rFonts w:ascii="Times New Roman" w:hAnsi="Times New Roman"/>
          <w:color w:val="0E0E0E"/>
          <w:kern w:val="0"/>
        </w:rPr>
        <w:t>“</w:t>
      </w:r>
      <w:r w:rsidRPr="00D9789E">
        <w:rPr>
          <w:rFonts w:ascii="Times New Roman" w:hAnsi="Times New Roman"/>
          <w:color w:val="0E0E0E"/>
          <w:kern w:val="0"/>
        </w:rPr>
        <w:t>人民</w:t>
      </w:r>
      <w:r w:rsidRPr="00D9789E">
        <w:rPr>
          <w:rFonts w:ascii="Times New Roman" w:hAnsi="Times New Roman"/>
          <w:color w:val="0E0E0E"/>
          <w:kern w:val="0"/>
        </w:rPr>
        <w:t>”</w:t>
      </w:r>
      <w:r w:rsidRPr="00D9789E">
        <w:rPr>
          <w:rFonts w:ascii="Times New Roman" w:hAnsi="Times New Roman"/>
          <w:color w:val="0E0E0E"/>
          <w:kern w:val="0"/>
        </w:rPr>
        <w:t>对他人这样干。强奸和对生殖器施加苦痛是刑讯折磨的常用手段。不只是在纳粹集中营和萨达姆</w:t>
      </w:r>
      <w:r w:rsidRPr="00D9789E">
        <w:rPr>
          <w:rFonts w:ascii="Times New Roman" w:hAnsi="Times New Roman"/>
          <w:color w:val="0E0E0E"/>
          <w:kern w:val="0"/>
        </w:rPr>
        <w:t>·</w:t>
      </w:r>
      <w:r w:rsidRPr="00D9789E">
        <w:rPr>
          <w:rFonts w:ascii="Times New Roman" w:hAnsi="Times New Roman"/>
          <w:color w:val="0E0E0E"/>
          <w:kern w:val="0"/>
        </w:rPr>
        <w:t>侯赛因管制下的阿布格莱布监狱。美国人，当他们被告之或感觉到那些他们对其拥有绝对权力的人应该被羞辱被折磨时，也已经干了并且还在这样干。当他们被说服以至于深信不疑那些正被他们施刑折磨的人属于一个低等的种族或宗教时，他们这样干了。照片的意义不仅在于证明这些行为的真实性，而且指明了作恶者对照片说明了什么显然一无所知。</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更耸人听闻的是，既然这些照片意在传播和被许多人看到：一切都是搞笑。搞笑这个想法，唉，已经日益成为</w:t>
      </w:r>
      <w:r w:rsidRPr="00D9789E">
        <w:rPr>
          <w:rFonts w:ascii="Times New Roman" w:hAnsi="Times New Roman"/>
          <w:color w:val="0E0E0E"/>
          <w:kern w:val="0"/>
        </w:rPr>
        <w:t>——</w:t>
      </w:r>
      <w:r w:rsidRPr="00D9789E">
        <w:rPr>
          <w:rFonts w:ascii="Times New Roman" w:hAnsi="Times New Roman"/>
          <w:color w:val="0E0E0E"/>
          <w:kern w:val="0"/>
        </w:rPr>
        <w:t>与布什总统向世界宣告的相反</w:t>
      </w:r>
      <w:r w:rsidRPr="00D9789E">
        <w:rPr>
          <w:rFonts w:ascii="Times New Roman" w:hAnsi="Times New Roman"/>
          <w:color w:val="0E0E0E"/>
          <w:kern w:val="0"/>
        </w:rPr>
        <w:t>——“</w:t>
      </w:r>
      <w:r w:rsidRPr="00D9789E">
        <w:rPr>
          <w:rFonts w:ascii="Times New Roman" w:hAnsi="Times New Roman"/>
          <w:color w:val="0E0E0E"/>
          <w:kern w:val="0"/>
        </w:rPr>
        <w:t>美国真实本性和精神</w:t>
      </w:r>
      <w:r w:rsidRPr="00D9789E">
        <w:rPr>
          <w:rFonts w:ascii="Times New Roman" w:hAnsi="Times New Roman"/>
          <w:color w:val="0E0E0E"/>
          <w:kern w:val="0"/>
        </w:rPr>
        <w:t>”</w:t>
      </w:r>
      <w:r w:rsidRPr="00D9789E">
        <w:rPr>
          <w:rFonts w:ascii="Times New Roman" w:hAnsi="Times New Roman"/>
          <w:color w:val="0E0E0E"/>
          <w:kern w:val="0"/>
        </w:rPr>
        <w:t>的一部分了。很难估算美国人生</w:t>
      </w:r>
      <w:r w:rsidRPr="00D9789E">
        <w:rPr>
          <w:rFonts w:ascii="Times New Roman" w:hAnsi="Times New Roman"/>
          <w:color w:val="0E0E0E"/>
          <w:kern w:val="0"/>
        </w:rPr>
        <w:lastRenderedPageBreak/>
        <w:t>活中对残忍行为逐步上升的接受程度，但是证据无处不在，从男孩们的一项主要娱乐</w:t>
      </w:r>
      <w:r w:rsidRPr="00D9789E">
        <w:rPr>
          <w:rFonts w:ascii="Times New Roman" w:hAnsi="Times New Roman"/>
          <w:color w:val="0E0E0E"/>
          <w:kern w:val="0"/>
        </w:rPr>
        <w:t>“</w:t>
      </w:r>
      <w:r w:rsidRPr="00D9789E">
        <w:rPr>
          <w:rFonts w:ascii="Times New Roman" w:hAnsi="Times New Roman"/>
          <w:color w:val="0E0E0E"/>
          <w:kern w:val="0"/>
        </w:rPr>
        <w:t>视频杀人游戏</w:t>
      </w:r>
      <w:r w:rsidRPr="00D9789E">
        <w:rPr>
          <w:rFonts w:ascii="Times New Roman" w:hAnsi="Times New Roman"/>
          <w:color w:val="0E0E0E"/>
          <w:kern w:val="0"/>
        </w:rPr>
        <w:t>”</w:t>
      </w:r>
      <w:r w:rsidRPr="00D9789E">
        <w:rPr>
          <w:rFonts w:ascii="Times New Roman" w:hAnsi="Times New Roman"/>
          <w:color w:val="0E0E0E"/>
          <w:kern w:val="0"/>
        </w:rPr>
        <w:t>开始</w:t>
      </w:r>
      <w:r w:rsidRPr="00D9789E">
        <w:rPr>
          <w:rFonts w:ascii="Times New Roman" w:hAnsi="Times New Roman"/>
          <w:color w:val="0E0E0E"/>
          <w:kern w:val="0"/>
        </w:rPr>
        <w:t>——</w:t>
      </w:r>
      <w:r w:rsidRPr="00D9789E">
        <w:rPr>
          <w:rFonts w:ascii="Times New Roman" w:hAnsi="Times New Roman"/>
          <w:color w:val="0E0E0E"/>
          <w:kern w:val="0"/>
        </w:rPr>
        <w:t>视频游戏</w:t>
      </w:r>
      <w:r w:rsidRPr="00D9789E">
        <w:rPr>
          <w:rFonts w:ascii="Times New Roman" w:hAnsi="Times New Roman"/>
          <w:color w:val="0E0E0E"/>
          <w:kern w:val="0"/>
        </w:rPr>
        <w:t>“</w:t>
      </w:r>
      <w:r w:rsidRPr="00D9789E">
        <w:rPr>
          <w:rFonts w:ascii="Times New Roman" w:hAnsi="Times New Roman"/>
          <w:color w:val="0E0E0E"/>
          <w:kern w:val="0"/>
        </w:rPr>
        <w:t>审问恐怖分子</w:t>
      </w:r>
      <w:r w:rsidRPr="00D9789E">
        <w:rPr>
          <w:rFonts w:ascii="Times New Roman" w:hAnsi="Times New Roman"/>
          <w:color w:val="0E0E0E"/>
          <w:kern w:val="0"/>
        </w:rPr>
        <w:t>”(Interrogating the Terrorists)</w:t>
      </w:r>
      <w:r w:rsidRPr="00D9789E">
        <w:rPr>
          <w:rFonts w:ascii="Times New Roman" w:hAnsi="Times New Roman"/>
          <w:color w:val="0E0E0E"/>
          <w:kern w:val="0"/>
        </w:rPr>
        <w:t>真的还会很远吗？</w:t>
      </w:r>
      <w:r w:rsidRPr="00D9789E">
        <w:rPr>
          <w:rFonts w:ascii="Times New Roman" w:hAnsi="Times New Roman"/>
          <w:color w:val="0E0E0E"/>
          <w:kern w:val="0"/>
        </w:rPr>
        <w:t>——</w:t>
      </w:r>
      <w:r w:rsidRPr="00D9789E">
        <w:rPr>
          <w:rFonts w:ascii="Times New Roman" w:hAnsi="Times New Roman"/>
          <w:color w:val="0E0E0E"/>
          <w:kern w:val="0"/>
        </w:rPr>
        <w:t>一直到青年人团体仪式中流行的开心恶作剧所表现的暴力。暴力犯罪在下降，然而在暴行中唾手可得的快感却在增长。从美国许多的郊区高中对新生施加的残忍折磨</w:t>
      </w:r>
      <w:r w:rsidRPr="00D9789E">
        <w:rPr>
          <w:rFonts w:ascii="Times New Roman" w:hAnsi="Times New Roman"/>
          <w:color w:val="0E0E0E"/>
          <w:kern w:val="0"/>
        </w:rPr>
        <w:t>——</w:t>
      </w:r>
      <w:r w:rsidRPr="00D9789E">
        <w:rPr>
          <w:rFonts w:ascii="Times New Roman" w:hAnsi="Times New Roman"/>
          <w:color w:val="0E0E0E"/>
          <w:kern w:val="0"/>
        </w:rPr>
        <w:t>理查德</w:t>
      </w:r>
      <w:r w:rsidRPr="00D9789E">
        <w:rPr>
          <w:rFonts w:ascii="Times New Roman" w:hAnsi="Times New Roman"/>
          <w:color w:val="0E0E0E"/>
          <w:kern w:val="0"/>
        </w:rPr>
        <w:t>·</w:t>
      </w:r>
      <w:r w:rsidRPr="00D9789E">
        <w:rPr>
          <w:rFonts w:ascii="Times New Roman" w:hAnsi="Times New Roman"/>
          <w:color w:val="0E0E0E"/>
          <w:kern w:val="0"/>
        </w:rPr>
        <w:t>林克雷特</w:t>
      </w:r>
      <w:r w:rsidRPr="00D9789E">
        <w:rPr>
          <w:rFonts w:ascii="Times New Roman" w:hAnsi="Times New Roman"/>
          <w:color w:val="0E0E0E"/>
          <w:kern w:val="0"/>
        </w:rPr>
        <w:t>(Richard Linklater)1993</w:t>
      </w:r>
      <w:r w:rsidRPr="00D9789E">
        <w:rPr>
          <w:rFonts w:ascii="Times New Roman" w:hAnsi="Times New Roman"/>
          <w:color w:val="0E0E0E"/>
          <w:kern w:val="0"/>
        </w:rPr>
        <w:t>年的影片《茫然无措》</w:t>
      </w:r>
      <w:r w:rsidRPr="00D9789E">
        <w:rPr>
          <w:rFonts w:ascii="Times New Roman" w:hAnsi="Times New Roman"/>
          <w:color w:val="0E0E0E"/>
          <w:kern w:val="0"/>
        </w:rPr>
        <w:t>(Dazed and Confused)</w:t>
      </w:r>
      <w:r w:rsidRPr="00D9789E">
        <w:rPr>
          <w:rFonts w:ascii="Times New Roman" w:hAnsi="Times New Roman"/>
          <w:color w:val="0E0E0E"/>
          <w:kern w:val="0"/>
        </w:rPr>
        <w:t>对此做过描述</w:t>
      </w:r>
      <w:r w:rsidRPr="00D9789E">
        <w:rPr>
          <w:rFonts w:ascii="Times New Roman" w:hAnsi="Times New Roman"/>
          <w:color w:val="0E0E0E"/>
          <w:kern w:val="0"/>
        </w:rPr>
        <w:t>——</w:t>
      </w:r>
      <w:r w:rsidRPr="00D9789E">
        <w:rPr>
          <w:rFonts w:ascii="Times New Roman" w:hAnsi="Times New Roman"/>
          <w:color w:val="0E0E0E"/>
          <w:kern w:val="0"/>
        </w:rPr>
        <w:t>到大学社团和运动队中对身体施暴和进行性侮辱的戏弄仪式，美国已经成为这样一个国家，在这里，暴力的幻想和实践被视为有益的娱乐，即</w:t>
      </w:r>
      <w:r w:rsidRPr="00D9789E">
        <w:rPr>
          <w:rFonts w:ascii="Times New Roman" w:hAnsi="Times New Roman"/>
          <w:color w:val="0E0E0E"/>
          <w:kern w:val="0"/>
        </w:rPr>
        <w:t>“</w:t>
      </w:r>
      <w:r w:rsidRPr="00D9789E">
        <w:rPr>
          <w:rFonts w:ascii="Times New Roman" w:hAnsi="Times New Roman"/>
          <w:color w:val="0E0E0E"/>
          <w:kern w:val="0"/>
        </w:rPr>
        <w:t>搞笑</w:t>
      </w:r>
      <w:r w:rsidRPr="00D9789E">
        <w:rPr>
          <w:rFonts w:ascii="Times New Roman" w:hAnsi="Times New Roman"/>
          <w:color w:val="0E0E0E"/>
          <w:kern w:val="0"/>
        </w:rPr>
        <w:t>”</w:t>
      </w:r>
      <w:r w:rsidRPr="00D9789E">
        <w:rPr>
          <w:rFonts w:ascii="Times New Roman" w:hAnsi="Times New Roman"/>
          <w:color w:val="0E0E0E"/>
          <w:kern w:val="0"/>
        </w:rPr>
        <w:t>。</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曾被作为极端施虐受虐欲的实践而分离出来的色情影像</w:t>
      </w:r>
      <w:r w:rsidRPr="00D9789E">
        <w:rPr>
          <w:rFonts w:ascii="Times New Roman" w:hAnsi="Times New Roman"/>
          <w:color w:val="0E0E0E"/>
          <w:kern w:val="0"/>
        </w:rPr>
        <w:t>——</w:t>
      </w:r>
      <w:r w:rsidRPr="00D9789E">
        <w:rPr>
          <w:rFonts w:ascii="Times New Roman" w:hAnsi="Times New Roman"/>
          <w:color w:val="0E0E0E"/>
          <w:kern w:val="0"/>
        </w:rPr>
        <w:t>比如帕索里尼</w:t>
      </w:r>
      <w:r w:rsidRPr="00D9789E">
        <w:rPr>
          <w:rFonts w:ascii="Times New Roman" w:hAnsi="Times New Roman"/>
          <w:color w:val="0E0E0E"/>
          <w:kern w:val="0"/>
        </w:rPr>
        <w:t>(Pier Paolo Pasolini)</w:t>
      </w:r>
      <w:r w:rsidRPr="00D9789E">
        <w:rPr>
          <w:rFonts w:ascii="Times New Roman" w:hAnsi="Times New Roman"/>
          <w:color w:val="0E0E0E"/>
          <w:kern w:val="0"/>
        </w:rPr>
        <w:t>最后一部几乎不堪入目的影片《萨罗》</w:t>
      </w:r>
      <w:r w:rsidRPr="00D9789E">
        <w:rPr>
          <w:rFonts w:ascii="Times New Roman" w:hAnsi="Times New Roman"/>
          <w:color w:val="0E0E0E"/>
          <w:kern w:val="0"/>
        </w:rPr>
        <w:t>(Salo</w:t>
      </w:r>
      <w:r w:rsidRPr="00D9789E">
        <w:rPr>
          <w:rFonts w:ascii="Times New Roman" w:hAnsi="Times New Roman"/>
          <w:color w:val="0E0E0E"/>
          <w:kern w:val="0"/>
        </w:rPr>
        <w:t>，</w:t>
      </w:r>
      <w:r w:rsidRPr="00D9789E">
        <w:rPr>
          <w:rFonts w:ascii="Times New Roman" w:hAnsi="Times New Roman"/>
          <w:color w:val="0E0E0E"/>
          <w:kern w:val="0"/>
        </w:rPr>
        <w:t>1975)</w:t>
      </w:r>
      <w:r w:rsidRPr="00D9789E">
        <w:rPr>
          <w:rFonts w:ascii="Times New Roman" w:hAnsi="Times New Roman"/>
          <w:color w:val="0E0E0E"/>
          <w:kern w:val="0"/>
        </w:rPr>
        <w:t>，描绘了墨索里尼时代末期，意大利北部法西斯军事堡垒里的纵欲酷刑</w:t>
      </w:r>
      <w:r w:rsidRPr="00D9789E">
        <w:rPr>
          <w:rFonts w:ascii="Times New Roman" w:hAnsi="Times New Roman"/>
          <w:color w:val="0E0E0E"/>
          <w:kern w:val="0"/>
        </w:rPr>
        <w:t>——</w:t>
      </w:r>
      <w:r w:rsidRPr="00D9789E">
        <w:rPr>
          <w:rFonts w:ascii="Times New Roman" w:hAnsi="Times New Roman"/>
          <w:color w:val="0E0E0E"/>
          <w:kern w:val="0"/>
        </w:rPr>
        <w:t>现在正被常规化，并被某些人奉为高级精神运动或情感宣泄途径。</w:t>
      </w:r>
      <w:r w:rsidRPr="00D9789E">
        <w:rPr>
          <w:rFonts w:ascii="Times New Roman" w:hAnsi="Times New Roman"/>
          <w:color w:val="0E0E0E"/>
          <w:kern w:val="0"/>
        </w:rPr>
        <w:t>“</w:t>
      </w:r>
      <w:r w:rsidRPr="00D9789E">
        <w:rPr>
          <w:rFonts w:ascii="Times New Roman" w:hAnsi="Times New Roman"/>
          <w:color w:val="0E0E0E"/>
          <w:kern w:val="0"/>
        </w:rPr>
        <w:t>堆叠裸体人</w:t>
      </w:r>
      <w:r w:rsidRPr="00D9789E">
        <w:rPr>
          <w:rFonts w:ascii="Times New Roman" w:hAnsi="Times New Roman"/>
          <w:color w:val="0E0E0E"/>
          <w:kern w:val="0"/>
        </w:rPr>
        <w:t>”</w:t>
      </w:r>
      <w:r w:rsidRPr="00D9789E">
        <w:rPr>
          <w:rFonts w:ascii="Times New Roman" w:hAnsi="Times New Roman"/>
          <w:color w:val="0E0E0E"/>
          <w:kern w:val="0"/>
        </w:rPr>
        <w:t>就像一个大学兄弟会里的恶作剧，一个打电话给拉什</w:t>
      </w:r>
      <w:r w:rsidRPr="00D9789E">
        <w:rPr>
          <w:rFonts w:ascii="Times New Roman" w:hAnsi="Times New Roman"/>
          <w:color w:val="0E0E0E"/>
          <w:kern w:val="0"/>
        </w:rPr>
        <w:t>·</w:t>
      </w:r>
      <w:r w:rsidRPr="00D9789E">
        <w:rPr>
          <w:rFonts w:ascii="Times New Roman" w:hAnsi="Times New Roman"/>
          <w:color w:val="0E0E0E"/>
          <w:kern w:val="0"/>
        </w:rPr>
        <w:t>林宝</w:t>
      </w:r>
      <w:r w:rsidRPr="00D9789E">
        <w:rPr>
          <w:rFonts w:ascii="Times New Roman" w:hAnsi="Times New Roman"/>
          <w:color w:val="0E0E0E"/>
          <w:kern w:val="0"/>
        </w:rPr>
        <w:t>(Rush Limbaugh)</w:t>
      </w:r>
      <w:r w:rsidRPr="00D9789E">
        <w:rPr>
          <w:rFonts w:ascii="Times New Roman" w:hAnsi="Times New Roman"/>
          <w:color w:val="0E0E0E"/>
          <w:kern w:val="0"/>
        </w:rPr>
        <w:t>的人以及该电台节目的数百万听众都这么说。有人会怀疑，打电话的人看过那些照片吗？无关紧要。观察是准确的</w:t>
      </w:r>
      <w:r w:rsidRPr="00D9789E">
        <w:rPr>
          <w:rFonts w:ascii="Times New Roman" w:hAnsi="Times New Roman"/>
          <w:color w:val="0E0E0E"/>
          <w:kern w:val="0"/>
        </w:rPr>
        <w:t>——</w:t>
      </w:r>
      <w:r w:rsidRPr="00D9789E">
        <w:rPr>
          <w:rFonts w:ascii="Times New Roman" w:hAnsi="Times New Roman"/>
          <w:color w:val="0E0E0E"/>
          <w:kern w:val="0"/>
        </w:rPr>
        <w:t>或者这是异想天开？使一些美国人更吃惊的是林宝的回答：</w:t>
      </w:r>
      <w:r w:rsidRPr="00D9789E">
        <w:rPr>
          <w:rFonts w:ascii="Times New Roman" w:hAnsi="Times New Roman"/>
          <w:color w:val="0E0E0E"/>
          <w:kern w:val="0"/>
        </w:rPr>
        <w:t>“</w:t>
      </w:r>
      <w:r w:rsidRPr="00D9789E">
        <w:rPr>
          <w:rFonts w:ascii="Times New Roman" w:hAnsi="Times New Roman"/>
          <w:color w:val="0E0E0E"/>
          <w:kern w:val="0"/>
        </w:rPr>
        <w:t>完全准确！</w:t>
      </w:r>
      <w:r w:rsidRPr="00D9789E">
        <w:rPr>
          <w:rFonts w:ascii="Times New Roman" w:hAnsi="Times New Roman"/>
          <w:color w:val="0E0E0E"/>
          <w:kern w:val="0"/>
        </w:rPr>
        <w:t>”</w:t>
      </w:r>
      <w:r w:rsidRPr="00D9789E">
        <w:rPr>
          <w:rFonts w:ascii="Times New Roman" w:hAnsi="Times New Roman"/>
          <w:color w:val="0E0E0E"/>
          <w:kern w:val="0"/>
        </w:rPr>
        <w:t>他惊叹道。</w:t>
      </w:r>
      <w:r w:rsidRPr="00D9789E">
        <w:rPr>
          <w:rFonts w:ascii="Times New Roman" w:hAnsi="Times New Roman"/>
          <w:color w:val="0E0E0E"/>
          <w:kern w:val="0"/>
        </w:rPr>
        <w:t>“</w:t>
      </w:r>
      <w:r w:rsidRPr="00D9789E">
        <w:rPr>
          <w:rFonts w:ascii="Times New Roman" w:hAnsi="Times New Roman"/>
          <w:color w:val="0E0E0E"/>
          <w:kern w:val="0"/>
        </w:rPr>
        <w:t>这就是我的观点。这和</w:t>
      </w:r>
      <w:r w:rsidRPr="00D9789E">
        <w:rPr>
          <w:rFonts w:ascii="Times New Roman" w:hAnsi="Times New Roman"/>
          <w:color w:val="0E0E0E"/>
          <w:kern w:val="0"/>
        </w:rPr>
        <w:t>‘</w:t>
      </w:r>
      <w:r w:rsidRPr="00D9789E">
        <w:rPr>
          <w:rFonts w:ascii="Times New Roman" w:hAnsi="Times New Roman"/>
          <w:color w:val="0E0E0E"/>
          <w:kern w:val="0"/>
        </w:rPr>
        <w:t>骷髅会</w:t>
      </w:r>
      <w:r w:rsidRPr="00D9789E">
        <w:rPr>
          <w:rFonts w:ascii="Times New Roman" w:hAnsi="Times New Roman"/>
          <w:color w:val="0E0E0E"/>
          <w:kern w:val="0"/>
        </w:rPr>
        <w:t>’(Skull and Bones)</w:t>
      </w:r>
      <w:r w:rsidRPr="00D9789E">
        <w:rPr>
          <w:rFonts w:ascii="Times New Roman" w:hAnsi="Times New Roman"/>
          <w:color w:val="0E0E0E"/>
          <w:kern w:val="0"/>
        </w:rPr>
        <w:t>的入会仪式没有区别，我们要因此摧毁人民的生命，我们要牵制我们军队的行动，然后，我们要狠狠地打他们，因为他们玩得痛快。</w:t>
      </w:r>
      <w:r w:rsidRPr="00D9789E">
        <w:rPr>
          <w:rFonts w:ascii="Times New Roman" w:hAnsi="Times New Roman"/>
          <w:color w:val="0E0E0E"/>
          <w:kern w:val="0"/>
        </w:rPr>
        <w:t>”“</w:t>
      </w:r>
      <w:r w:rsidRPr="00D9789E">
        <w:rPr>
          <w:rFonts w:ascii="Times New Roman" w:hAnsi="Times New Roman"/>
          <w:color w:val="0E0E0E"/>
          <w:kern w:val="0"/>
        </w:rPr>
        <w:t>他们</w:t>
      </w:r>
      <w:r w:rsidRPr="00D9789E">
        <w:rPr>
          <w:rFonts w:ascii="Times New Roman" w:hAnsi="Times New Roman"/>
          <w:color w:val="0E0E0E"/>
          <w:kern w:val="0"/>
        </w:rPr>
        <w:t>”</w:t>
      </w:r>
      <w:r w:rsidRPr="00D9789E">
        <w:rPr>
          <w:rFonts w:ascii="Times New Roman" w:hAnsi="Times New Roman"/>
          <w:color w:val="0E0E0E"/>
          <w:kern w:val="0"/>
        </w:rPr>
        <w:t>指的是美军士兵，那些施刑者。林宝继续道：</w:t>
      </w:r>
      <w:r w:rsidRPr="00D9789E">
        <w:rPr>
          <w:rFonts w:ascii="Times New Roman" w:hAnsi="Times New Roman"/>
          <w:color w:val="0E0E0E"/>
          <w:kern w:val="0"/>
        </w:rPr>
        <w:t>“</w:t>
      </w:r>
      <w:r w:rsidRPr="00D9789E">
        <w:rPr>
          <w:rFonts w:ascii="Times New Roman" w:hAnsi="Times New Roman"/>
          <w:color w:val="0E0E0E"/>
          <w:kern w:val="0"/>
        </w:rPr>
        <w:t>你知道，这些人每天都在经受枪击。我说的是玩得痛快的人，就是这些人。你没听说过情感释放吗？</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震惊和恐惧是我们的军队对伊拉克人的承诺。震惊和恐惧是这些照片向全世界宣告美国人所带来的：对国际人权公约公然藐视的一种犯罪模式。如今，士兵们在他们所犯暴行前摆出姿势，竖起拇指，然后给同伴们发送这些照片。人们曾经愿意放弃一切来保护的个人生活中的秘密，现在却叫嚷着要上电视节目去公布。这些照片例证了一种寡廉鲜耻的文化以及对不知悔改的野蛮行为的强烈渴慕。</w:t>
      </w:r>
      <w:r w:rsidRPr="00D9789E">
        <w:rPr>
          <w:rFonts w:ascii="Times New Roman" w:hAnsi="Times New Roman"/>
          <w:color w:val="0E0E0E"/>
          <w:kern w:val="0"/>
        </w:rPr>
        <w:t xml:space="preserve"> </w:t>
      </w:r>
    </w:p>
    <w:p w:rsidR="001310E4" w:rsidRPr="00D9789E" w:rsidRDefault="001310E4" w:rsidP="00994FA6">
      <w:pPr>
        <w:widowControl/>
        <w:autoSpaceDE w:val="0"/>
        <w:autoSpaceDN w:val="0"/>
        <w:adjustRightInd w:val="0"/>
        <w:spacing w:afterLines="0"/>
        <w:rPr>
          <w:rFonts w:ascii="Times New Roman" w:hAnsi="Times New Roman"/>
          <w:color w:val="0E0E0E"/>
          <w:kern w:val="0"/>
        </w:rPr>
      </w:pPr>
    </w:p>
    <w:p w:rsidR="001310E4" w:rsidRPr="00D9789E" w:rsidRDefault="001310E4" w:rsidP="00994FA6">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四．</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那认为总统和国防部长的道歉及对此感到</w:t>
      </w:r>
      <w:r w:rsidRPr="00D9789E">
        <w:rPr>
          <w:rFonts w:ascii="Times New Roman" w:hAnsi="Times New Roman"/>
          <w:color w:val="0E0E0E"/>
          <w:kern w:val="0"/>
        </w:rPr>
        <w:t>“</w:t>
      </w:r>
      <w:r w:rsidRPr="00D9789E">
        <w:rPr>
          <w:rFonts w:ascii="Times New Roman" w:hAnsi="Times New Roman"/>
          <w:color w:val="0E0E0E"/>
          <w:kern w:val="0"/>
        </w:rPr>
        <w:t>恶心</w:t>
      </w:r>
      <w:r w:rsidRPr="00D9789E">
        <w:rPr>
          <w:rFonts w:ascii="Times New Roman" w:hAnsi="Times New Roman"/>
          <w:color w:val="0E0E0E"/>
          <w:kern w:val="0"/>
        </w:rPr>
        <w:t>”(disgust)</w:t>
      </w:r>
      <w:r w:rsidRPr="00D9789E">
        <w:rPr>
          <w:rFonts w:ascii="Times New Roman" w:hAnsi="Times New Roman"/>
          <w:color w:val="0E0E0E"/>
          <w:kern w:val="0"/>
        </w:rPr>
        <w:t>的表白已足够了的观点，是对人的历史感和道德感的侮辱。对囚徒的折磨并不是一种精神失常。这是布什政府的全球抗争</w:t>
      </w:r>
      <w:r w:rsidRPr="00D9789E">
        <w:rPr>
          <w:rFonts w:ascii="Times New Roman" w:hAnsi="Times New Roman"/>
          <w:color w:val="0E0E0E"/>
          <w:kern w:val="0"/>
        </w:rPr>
        <w:t>“</w:t>
      </w:r>
      <w:r w:rsidRPr="00D9789E">
        <w:rPr>
          <w:rFonts w:ascii="Times New Roman" w:hAnsi="Times New Roman"/>
          <w:color w:val="0E0E0E"/>
          <w:kern w:val="0"/>
        </w:rPr>
        <w:t>非友即敌</w:t>
      </w:r>
      <w:r w:rsidRPr="00D9789E">
        <w:rPr>
          <w:rFonts w:ascii="Times New Roman" w:hAnsi="Times New Roman"/>
          <w:color w:val="0E0E0E"/>
          <w:kern w:val="0"/>
        </w:rPr>
        <w:t>”(with-us-or-against-us)</w:t>
      </w:r>
      <w:r w:rsidRPr="00D9789E">
        <w:rPr>
          <w:rFonts w:ascii="Times New Roman" w:hAnsi="Times New Roman"/>
          <w:color w:val="0E0E0E"/>
          <w:kern w:val="0"/>
        </w:rPr>
        <w:t>原则的直接后果，借助这一原则，布什政府寻求根本地转变美国的国际立场，同时重塑许多国内制度和特权。布什政府已经把这个国家交付给战争的伪信仰原则，战争，无休止的战争</w:t>
      </w:r>
      <w:r w:rsidRPr="00D9789E">
        <w:rPr>
          <w:rFonts w:ascii="Times New Roman" w:hAnsi="Times New Roman"/>
          <w:color w:val="0E0E0E"/>
          <w:kern w:val="0"/>
        </w:rPr>
        <w:t>——</w:t>
      </w:r>
      <w:r w:rsidRPr="00D9789E">
        <w:rPr>
          <w:rFonts w:ascii="Times New Roman" w:hAnsi="Times New Roman"/>
          <w:color w:val="0E0E0E"/>
          <w:kern w:val="0"/>
        </w:rPr>
        <w:t>因为</w:t>
      </w:r>
      <w:r w:rsidRPr="00D9789E">
        <w:rPr>
          <w:rFonts w:ascii="Times New Roman" w:hAnsi="Times New Roman"/>
          <w:color w:val="0E0E0E"/>
          <w:kern w:val="0"/>
        </w:rPr>
        <w:t>“</w:t>
      </w:r>
      <w:r w:rsidRPr="00D9789E">
        <w:rPr>
          <w:rFonts w:ascii="Times New Roman" w:hAnsi="Times New Roman"/>
          <w:color w:val="0E0E0E"/>
          <w:kern w:val="0"/>
        </w:rPr>
        <w:t>对恐怖行的战争</w:t>
      </w:r>
      <w:r w:rsidRPr="00D9789E">
        <w:rPr>
          <w:rFonts w:ascii="Times New Roman" w:hAnsi="Times New Roman"/>
          <w:color w:val="0E0E0E"/>
          <w:kern w:val="0"/>
        </w:rPr>
        <w:t>”(the war on terror)</w:t>
      </w:r>
      <w:r w:rsidRPr="00D9789E">
        <w:rPr>
          <w:rFonts w:ascii="Times New Roman" w:hAnsi="Times New Roman"/>
          <w:color w:val="0E0E0E"/>
          <w:kern w:val="0"/>
        </w:rPr>
        <w:t>只能是无休止的。无尽的战争以证明无数人锒铛入狱是合理的。那些被关在美国人控制且未经法律许可的刑罚王国的人叫</w:t>
      </w:r>
      <w:r w:rsidRPr="00D9789E">
        <w:rPr>
          <w:rFonts w:ascii="Times New Roman" w:hAnsi="Times New Roman"/>
          <w:color w:val="0E0E0E"/>
          <w:kern w:val="0"/>
        </w:rPr>
        <w:t>“</w:t>
      </w:r>
      <w:r w:rsidRPr="00D9789E">
        <w:rPr>
          <w:rFonts w:ascii="Times New Roman" w:hAnsi="Times New Roman"/>
          <w:color w:val="0E0E0E"/>
          <w:kern w:val="0"/>
        </w:rPr>
        <w:t>被拘留者</w:t>
      </w:r>
      <w:r w:rsidRPr="00D9789E">
        <w:rPr>
          <w:rFonts w:ascii="Times New Roman" w:hAnsi="Times New Roman"/>
          <w:color w:val="0E0E0E"/>
          <w:kern w:val="0"/>
        </w:rPr>
        <w:t>”(detainees)</w:t>
      </w:r>
      <w:r w:rsidRPr="00D9789E">
        <w:rPr>
          <w:rFonts w:ascii="Times New Roman" w:hAnsi="Times New Roman"/>
          <w:color w:val="0E0E0E"/>
          <w:kern w:val="0"/>
        </w:rPr>
        <w:t>；</w:t>
      </w:r>
      <w:r w:rsidRPr="00D9789E">
        <w:rPr>
          <w:rFonts w:ascii="Times New Roman" w:hAnsi="Times New Roman"/>
          <w:color w:val="0E0E0E"/>
          <w:kern w:val="0"/>
        </w:rPr>
        <w:t>“</w:t>
      </w:r>
      <w:r w:rsidRPr="00D9789E">
        <w:rPr>
          <w:rFonts w:ascii="Times New Roman" w:hAnsi="Times New Roman"/>
          <w:color w:val="0E0E0E"/>
          <w:kern w:val="0"/>
        </w:rPr>
        <w:t>囚犯</w:t>
      </w:r>
      <w:r w:rsidRPr="00D9789E">
        <w:rPr>
          <w:rFonts w:ascii="Times New Roman" w:hAnsi="Times New Roman"/>
          <w:color w:val="0E0E0E"/>
          <w:kern w:val="0"/>
        </w:rPr>
        <w:t>”(prisoners)</w:t>
      </w:r>
      <w:r w:rsidRPr="00D9789E">
        <w:rPr>
          <w:rFonts w:ascii="Times New Roman" w:hAnsi="Times New Roman"/>
          <w:color w:val="0E0E0E"/>
          <w:kern w:val="0"/>
        </w:rPr>
        <w:t>：一个最近被废弃的词，可能意味着他们享有国际法和所有文明国家的法律所赋予的某些权利。无止尽的</w:t>
      </w:r>
      <w:r w:rsidRPr="00D9789E">
        <w:rPr>
          <w:rFonts w:ascii="Times New Roman" w:hAnsi="Times New Roman"/>
          <w:color w:val="0E0E0E"/>
          <w:kern w:val="0"/>
        </w:rPr>
        <w:t>“</w:t>
      </w:r>
      <w:r w:rsidRPr="00D9789E">
        <w:rPr>
          <w:rFonts w:ascii="Times New Roman" w:hAnsi="Times New Roman"/>
          <w:color w:val="0E0E0E"/>
          <w:kern w:val="0"/>
        </w:rPr>
        <w:t>对恐怖主义的全球性战争</w:t>
      </w:r>
      <w:r w:rsidRPr="00D9789E">
        <w:rPr>
          <w:rFonts w:ascii="Times New Roman" w:hAnsi="Times New Roman"/>
          <w:color w:val="0E0E0E"/>
          <w:kern w:val="0"/>
        </w:rPr>
        <w:t>”——</w:t>
      </w:r>
      <w:r w:rsidRPr="00D9789E">
        <w:rPr>
          <w:rFonts w:ascii="Times New Roman" w:hAnsi="Times New Roman"/>
          <w:color w:val="0E0E0E"/>
          <w:kern w:val="0"/>
        </w:rPr>
        <w:t>在五</w:t>
      </w:r>
      <w:r w:rsidRPr="00D9789E">
        <w:rPr>
          <w:rFonts w:ascii="Times New Roman" w:hAnsi="Times New Roman"/>
          <w:color w:val="0E0E0E"/>
          <w:kern w:val="0"/>
        </w:rPr>
        <w:lastRenderedPageBreak/>
        <w:t>角大楼的命令中，对阿富汗的合理入侵和在伊拉克永难获胜的愚行都被包括其中必然导致对任何人进行妖魔化和非人化，只要布什政府宣称他是一个可能的恐怖分子</w:t>
      </w:r>
      <w:r w:rsidRPr="00D9789E">
        <w:rPr>
          <w:rFonts w:ascii="Times New Roman" w:hAnsi="Times New Roman"/>
          <w:color w:val="0E0E0E"/>
          <w:kern w:val="0"/>
        </w:rPr>
        <w:t>(a possible terrorist)</w:t>
      </w:r>
      <w:r w:rsidRPr="00D9789E">
        <w:rPr>
          <w:rFonts w:ascii="Times New Roman" w:hAnsi="Times New Roman"/>
          <w:color w:val="0E0E0E"/>
          <w:kern w:val="0"/>
        </w:rPr>
        <w:t>：这是一个不容争议、而且实际上常常是秘密通过的定义。</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对关在阿富汗和伊拉克监狱中多数人的指控并不存在</w:t>
      </w:r>
      <w:r w:rsidRPr="00D9789E">
        <w:rPr>
          <w:rFonts w:ascii="Times New Roman" w:hAnsi="Times New Roman"/>
          <w:color w:val="0E0E0E"/>
          <w:kern w:val="0"/>
        </w:rPr>
        <w:t>——</w:t>
      </w:r>
      <w:r w:rsidRPr="00D9789E">
        <w:rPr>
          <w:rFonts w:ascii="Times New Roman" w:hAnsi="Times New Roman"/>
          <w:color w:val="0E0E0E"/>
          <w:kern w:val="0"/>
        </w:rPr>
        <w:t>根据国际红十字会的报告，在那里百分之七十到九十被关押的人似乎并没有犯罪，除了在错误的时间出现在错误的地点，在对</w:t>
      </w:r>
      <w:r w:rsidRPr="00D9789E">
        <w:rPr>
          <w:rFonts w:ascii="Times New Roman" w:hAnsi="Times New Roman"/>
          <w:color w:val="0E0E0E"/>
          <w:kern w:val="0"/>
        </w:rPr>
        <w:t>“</w:t>
      </w:r>
      <w:r w:rsidRPr="00D9789E">
        <w:rPr>
          <w:rFonts w:ascii="Times New Roman" w:hAnsi="Times New Roman"/>
          <w:color w:val="0E0E0E"/>
          <w:kern w:val="0"/>
        </w:rPr>
        <w:t>嫌疑分子</w:t>
      </w:r>
      <w:r w:rsidRPr="00D9789E">
        <w:rPr>
          <w:rFonts w:ascii="Times New Roman" w:hAnsi="Times New Roman"/>
          <w:color w:val="0E0E0E"/>
          <w:kern w:val="0"/>
        </w:rPr>
        <w:t>”(suspects)</w:t>
      </w:r>
      <w:r w:rsidRPr="00D9789E">
        <w:rPr>
          <w:rFonts w:ascii="Times New Roman" w:hAnsi="Times New Roman"/>
          <w:color w:val="0E0E0E"/>
          <w:kern w:val="0"/>
        </w:rPr>
        <w:t>的扫汤中被捕</w:t>
      </w:r>
      <w:r w:rsidRPr="00D9789E">
        <w:rPr>
          <w:rFonts w:ascii="Times New Roman" w:hAnsi="Times New Roman"/>
          <w:color w:val="0E0E0E"/>
          <w:kern w:val="0"/>
        </w:rPr>
        <w:t>——</w:t>
      </w:r>
      <w:r w:rsidRPr="00D9789E">
        <w:rPr>
          <w:rFonts w:ascii="Times New Roman" w:hAnsi="Times New Roman"/>
          <w:color w:val="0E0E0E"/>
          <w:kern w:val="0"/>
        </w:rPr>
        <w:t>关押他们的主要理由是</w:t>
      </w:r>
      <w:r w:rsidRPr="00D9789E">
        <w:rPr>
          <w:rFonts w:ascii="Times New Roman" w:hAnsi="Times New Roman"/>
          <w:color w:val="0E0E0E"/>
          <w:kern w:val="0"/>
        </w:rPr>
        <w:t>“</w:t>
      </w:r>
      <w:r w:rsidRPr="00D9789E">
        <w:rPr>
          <w:rFonts w:ascii="Times New Roman" w:hAnsi="Times New Roman"/>
          <w:color w:val="0E0E0E"/>
          <w:kern w:val="0"/>
        </w:rPr>
        <w:t>问</w:t>
      </w:r>
      <w:r w:rsidRPr="00D9789E">
        <w:rPr>
          <w:rFonts w:ascii="Times New Roman" w:hAnsi="Times New Roman"/>
          <w:color w:val="0E0E0E"/>
          <w:kern w:val="0"/>
        </w:rPr>
        <w:t>”(interrogation)</w:t>
      </w:r>
      <w:r w:rsidRPr="00D9789E">
        <w:rPr>
          <w:rFonts w:ascii="Times New Roman" w:hAnsi="Times New Roman"/>
          <w:color w:val="0E0E0E"/>
          <w:kern w:val="0"/>
        </w:rPr>
        <w:t>。问什么？一切。不论这些被羁押者可能知道什么。假如问是限期关押囚犯的主要原因，那么身体侵犯、侮辱和酷刑折磨就不可避免。</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记住：我们不是在讨论最罕见的例子，即</w:t>
      </w:r>
      <w:r w:rsidRPr="00D9789E">
        <w:rPr>
          <w:rFonts w:ascii="Times New Roman" w:hAnsi="Times New Roman"/>
          <w:color w:val="0E0E0E"/>
          <w:kern w:val="0"/>
        </w:rPr>
        <w:t>“</w:t>
      </w:r>
      <w:r w:rsidRPr="00D9789E">
        <w:rPr>
          <w:rFonts w:ascii="Times New Roman" w:hAnsi="Times New Roman"/>
          <w:color w:val="0E0E0E"/>
          <w:kern w:val="0"/>
        </w:rPr>
        <w:t>定时炸弹倒计时</w:t>
      </w:r>
      <w:r w:rsidRPr="00D9789E">
        <w:rPr>
          <w:rFonts w:ascii="Times New Roman" w:hAnsi="Times New Roman"/>
          <w:color w:val="0E0E0E"/>
          <w:kern w:val="0"/>
        </w:rPr>
        <w:t>”(ticking time bomb)</w:t>
      </w:r>
      <w:r w:rsidRPr="00D9789E">
        <w:rPr>
          <w:rFonts w:ascii="Times New Roman" w:hAnsi="Times New Roman"/>
          <w:color w:val="0E0E0E"/>
          <w:kern w:val="0"/>
        </w:rPr>
        <w:t>的情形，作为极限案例，它有时成为对那些对迫在眉睫的攻击知情的囚犯施刑逼供的辩护。这是一般性的不明确的信息搜集，由美国军方和非军方官员授权，在他们完全一无所知的那些国家中，进一步了解美国人根本不知的一个邪恶影子帝国：原则上，任何信息都可能是有用的。一场</w:t>
      </w:r>
      <w:proofErr w:type="gramStart"/>
      <w:r w:rsidRPr="00D9789E">
        <w:rPr>
          <w:rFonts w:ascii="Times New Roman" w:hAnsi="Times New Roman"/>
          <w:color w:val="0E0E0E"/>
          <w:kern w:val="0"/>
        </w:rPr>
        <w:t>榨</w:t>
      </w:r>
      <w:proofErr w:type="gramEnd"/>
      <w:r w:rsidRPr="00D9789E">
        <w:rPr>
          <w:rFonts w:ascii="Times New Roman" w:hAnsi="Times New Roman"/>
          <w:color w:val="0E0E0E"/>
          <w:kern w:val="0"/>
        </w:rPr>
        <w:t>不出任何信息</w:t>
      </w:r>
      <w:r w:rsidRPr="00D9789E">
        <w:rPr>
          <w:rFonts w:ascii="Times New Roman" w:hAnsi="Times New Roman"/>
          <w:color w:val="0E0E0E"/>
          <w:kern w:val="0"/>
        </w:rPr>
        <w:t>(</w:t>
      </w:r>
      <w:r w:rsidRPr="00D9789E">
        <w:rPr>
          <w:rFonts w:ascii="Times New Roman" w:hAnsi="Times New Roman"/>
          <w:color w:val="0E0E0E"/>
          <w:kern w:val="0"/>
        </w:rPr>
        <w:t>无论什么样的信息</w:t>
      </w:r>
      <w:r w:rsidRPr="00D9789E">
        <w:rPr>
          <w:rFonts w:ascii="Times New Roman" w:hAnsi="Times New Roman"/>
          <w:color w:val="0E0E0E"/>
          <w:kern w:val="0"/>
        </w:rPr>
        <w:t>)</w:t>
      </w:r>
      <w:r w:rsidRPr="00D9789E">
        <w:rPr>
          <w:rFonts w:ascii="Times New Roman" w:hAnsi="Times New Roman"/>
          <w:color w:val="0E0E0E"/>
          <w:kern w:val="0"/>
        </w:rPr>
        <w:t>的问应算作是一次失败。制造更多藉口的目的都在于使囚犯开口。软化他们，向他们施压这些都是在关押恐怖嫌疑犯的美国监狱里所发生的兽行的委婉之词。不幸的是，正如</w:t>
      </w:r>
      <w:proofErr w:type="gramStart"/>
      <w:r w:rsidRPr="00D9789E">
        <w:rPr>
          <w:rFonts w:ascii="Times New Roman" w:hAnsi="Times New Roman"/>
          <w:color w:val="0E0E0E"/>
          <w:kern w:val="0"/>
        </w:rPr>
        <w:t>军士长伊凡</w:t>
      </w:r>
      <w:proofErr w:type="gramEnd"/>
      <w:r w:rsidRPr="00D9789E">
        <w:rPr>
          <w:rFonts w:ascii="Times New Roman" w:hAnsi="Times New Roman"/>
          <w:color w:val="0E0E0E"/>
          <w:kern w:val="0"/>
        </w:rPr>
        <w:t>·(</w:t>
      </w:r>
      <w:r w:rsidRPr="00D9789E">
        <w:rPr>
          <w:rFonts w:ascii="Times New Roman" w:hAnsi="Times New Roman"/>
          <w:color w:val="0E0E0E"/>
          <w:kern w:val="0"/>
        </w:rPr>
        <w:t>契普</w:t>
      </w:r>
      <w:r w:rsidRPr="00D9789E">
        <w:rPr>
          <w:rFonts w:ascii="Times New Roman" w:hAnsi="Times New Roman"/>
          <w:color w:val="0E0E0E"/>
          <w:kern w:val="0"/>
        </w:rPr>
        <w:t>·)</w:t>
      </w:r>
      <w:r w:rsidRPr="00D9789E">
        <w:rPr>
          <w:rFonts w:ascii="Times New Roman" w:hAnsi="Times New Roman"/>
          <w:color w:val="0E0E0E"/>
          <w:kern w:val="0"/>
        </w:rPr>
        <w:t>弗里德里克</w:t>
      </w:r>
      <w:r w:rsidRPr="00D9789E">
        <w:rPr>
          <w:rFonts w:ascii="Times New Roman" w:hAnsi="Times New Roman"/>
          <w:color w:val="0E0E0E"/>
          <w:kern w:val="0"/>
        </w:rPr>
        <w:t>[Sgt. Ivan (Chip) Frederick]</w:t>
      </w:r>
      <w:r w:rsidRPr="00D9789E">
        <w:rPr>
          <w:rFonts w:ascii="Times New Roman" w:hAnsi="Times New Roman"/>
          <w:color w:val="0E0E0E"/>
          <w:kern w:val="0"/>
        </w:rPr>
        <w:t>在日记中所记，犯人可能由于被施刑过重而死亡。那张裹尸袋里装了一个胸口放着冰块男人的照片也许刚好就是弗里德里克所描述的。</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照片不会消失，这就是我们生存于其中的数字世界的本质。事实上，它们对于引起我们的领导人注意到他们手头有麻烦了似乎是必不可少的。毕竟，关于美军先在阿富汗后在伊拉克对狱中</w:t>
      </w:r>
      <w:r w:rsidRPr="00D9789E">
        <w:rPr>
          <w:rFonts w:ascii="Times New Roman" w:hAnsi="Times New Roman"/>
          <w:color w:val="0E0E0E"/>
          <w:kern w:val="0"/>
        </w:rPr>
        <w:t>“</w:t>
      </w:r>
      <w:r w:rsidRPr="00D9789E">
        <w:rPr>
          <w:rFonts w:ascii="Times New Roman" w:hAnsi="Times New Roman"/>
          <w:color w:val="0E0E0E"/>
          <w:kern w:val="0"/>
        </w:rPr>
        <w:t>被羁押者</w:t>
      </w:r>
      <w:r w:rsidRPr="00D9789E">
        <w:rPr>
          <w:rFonts w:ascii="Times New Roman" w:hAnsi="Times New Roman"/>
          <w:color w:val="0E0E0E"/>
          <w:kern w:val="0"/>
        </w:rPr>
        <w:t>”</w:t>
      </w:r>
      <w:r w:rsidRPr="00D9789E">
        <w:rPr>
          <w:rFonts w:ascii="Times New Roman" w:hAnsi="Times New Roman"/>
          <w:color w:val="0E0E0E"/>
          <w:kern w:val="0"/>
        </w:rPr>
        <w:t>和</w:t>
      </w:r>
      <w:r w:rsidRPr="00D9789E">
        <w:rPr>
          <w:rFonts w:ascii="Times New Roman" w:hAnsi="Times New Roman"/>
          <w:color w:val="0E0E0E"/>
          <w:kern w:val="0"/>
        </w:rPr>
        <w:t>“</w:t>
      </w:r>
      <w:r w:rsidRPr="00D9789E">
        <w:rPr>
          <w:rFonts w:ascii="Times New Roman" w:hAnsi="Times New Roman"/>
          <w:color w:val="0E0E0E"/>
          <w:kern w:val="0"/>
        </w:rPr>
        <w:t>恐怖嫌疑分子</w:t>
      </w:r>
      <w:r w:rsidRPr="00D9789E">
        <w:rPr>
          <w:rFonts w:ascii="Times New Roman" w:hAnsi="Times New Roman"/>
          <w:color w:val="0E0E0E"/>
          <w:kern w:val="0"/>
        </w:rPr>
        <w:t>”</w:t>
      </w:r>
      <w:r w:rsidRPr="00D9789E">
        <w:rPr>
          <w:rFonts w:ascii="Times New Roman" w:hAnsi="Times New Roman"/>
          <w:color w:val="0E0E0E"/>
          <w:kern w:val="0"/>
        </w:rPr>
        <w:t>施加酷刑的情况，国际红十字会的汇总结论以及其它的记者报导和人权组织的抗议足足传播了一年之久。值得怀疑布什总统或迪克</w:t>
      </w:r>
      <w:r w:rsidRPr="00D9789E">
        <w:rPr>
          <w:rFonts w:ascii="Times New Roman" w:hAnsi="Times New Roman"/>
          <w:color w:val="0E0E0E"/>
          <w:kern w:val="0"/>
        </w:rPr>
        <w:t>·</w:t>
      </w:r>
      <w:r w:rsidRPr="00D9789E">
        <w:rPr>
          <w:rFonts w:ascii="Times New Roman" w:hAnsi="Times New Roman"/>
          <w:color w:val="0E0E0E"/>
          <w:kern w:val="0"/>
        </w:rPr>
        <w:t>切尼副总统或康多利扎</w:t>
      </w:r>
      <w:r w:rsidRPr="00D9789E">
        <w:rPr>
          <w:rFonts w:ascii="Times New Roman" w:hAnsi="Times New Roman"/>
          <w:color w:val="0E0E0E"/>
          <w:kern w:val="0"/>
        </w:rPr>
        <w:t>·</w:t>
      </w:r>
      <w:r w:rsidRPr="00D9789E">
        <w:rPr>
          <w:rFonts w:ascii="Times New Roman" w:hAnsi="Times New Roman"/>
          <w:color w:val="0E0E0E"/>
          <w:kern w:val="0"/>
        </w:rPr>
        <w:t>莱斯</w:t>
      </w:r>
      <w:r w:rsidRPr="00D9789E">
        <w:rPr>
          <w:rFonts w:ascii="Times New Roman" w:hAnsi="Times New Roman"/>
          <w:color w:val="0E0E0E"/>
          <w:kern w:val="0"/>
        </w:rPr>
        <w:t>(Condoleezza Rice)</w:t>
      </w:r>
      <w:r w:rsidRPr="00D9789E">
        <w:rPr>
          <w:rFonts w:ascii="Times New Roman" w:hAnsi="Times New Roman"/>
          <w:color w:val="0E0E0E"/>
          <w:kern w:val="0"/>
        </w:rPr>
        <w:t>或拉姆斯菲尔德是否读过这些报导。显然，需要这些照片来引起他们的注意，当一切都清晰起来时，它们就不再受到压制了；正是这些照片使得一切对于布什和他的幕僚们变得</w:t>
      </w:r>
      <w:r w:rsidRPr="00D9789E">
        <w:rPr>
          <w:rFonts w:ascii="Times New Roman" w:hAnsi="Times New Roman"/>
          <w:color w:val="0E0E0E"/>
          <w:kern w:val="0"/>
        </w:rPr>
        <w:t>“</w:t>
      </w:r>
      <w:r w:rsidRPr="00D9789E">
        <w:rPr>
          <w:rFonts w:ascii="Times New Roman" w:hAnsi="Times New Roman"/>
          <w:color w:val="0E0E0E"/>
          <w:kern w:val="0"/>
        </w:rPr>
        <w:t>真实</w:t>
      </w:r>
      <w:r w:rsidRPr="00D9789E">
        <w:rPr>
          <w:rFonts w:ascii="Times New Roman" w:hAnsi="Times New Roman"/>
          <w:color w:val="0E0E0E"/>
          <w:kern w:val="0"/>
        </w:rPr>
        <w:t>”</w:t>
      </w:r>
      <w:r w:rsidRPr="00D9789E">
        <w:rPr>
          <w:rFonts w:ascii="Times New Roman" w:hAnsi="Times New Roman"/>
          <w:color w:val="0E0E0E"/>
          <w:kern w:val="0"/>
        </w:rPr>
        <w:t>起来。在此之前，仅有的是文字，在我们这个数码被无穷尽地自我复制和自我传播的时代，这些更容易被掩盖，更容易被遗忘。</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现在，照片将持续</w:t>
      </w:r>
      <w:r w:rsidRPr="00D9789E">
        <w:rPr>
          <w:rFonts w:ascii="Times New Roman" w:hAnsi="Times New Roman"/>
          <w:color w:val="0E0E0E"/>
          <w:kern w:val="0"/>
        </w:rPr>
        <w:t>“</w:t>
      </w:r>
      <w:r w:rsidRPr="00D9789E">
        <w:rPr>
          <w:rFonts w:ascii="Times New Roman" w:hAnsi="Times New Roman"/>
          <w:color w:val="0E0E0E"/>
          <w:kern w:val="0"/>
        </w:rPr>
        <w:t>攻击</w:t>
      </w:r>
      <w:r w:rsidRPr="00D9789E">
        <w:rPr>
          <w:rFonts w:ascii="Times New Roman" w:hAnsi="Times New Roman"/>
          <w:color w:val="0E0E0E"/>
          <w:kern w:val="0"/>
        </w:rPr>
        <w:t>”</w:t>
      </w:r>
      <w:r w:rsidRPr="00D9789E">
        <w:rPr>
          <w:rFonts w:ascii="Times New Roman" w:hAnsi="Times New Roman"/>
          <w:color w:val="0E0E0E"/>
          <w:kern w:val="0"/>
        </w:rPr>
        <w:t>我们</w:t>
      </w:r>
      <w:r w:rsidRPr="00D9789E">
        <w:rPr>
          <w:rFonts w:ascii="Times New Roman" w:hAnsi="Times New Roman"/>
          <w:color w:val="0E0E0E"/>
          <w:kern w:val="0"/>
        </w:rPr>
        <w:t>——</w:t>
      </w:r>
      <w:r w:rsidRPr="00D9789E">
        <w:rPr>
          <w:rFonts w:ascii="Times New Roman" w:hAnsi="Times New Roman"/>
          <w:color w:val="0E0E0E"/>
          <w:kern w:val="0"/>
        </w:rPr>
        <w:t>许多美国人不得不这样认为。人们会习惯它们吗？已经有些美国人说他们看够了。但是，其它国家的人们不这样认为。无止尽的战争：无止尽的图像流。现在是否会有编辑提出展示更多照片，或不加修改的展示它们</w:t>
      </w:r>
      <w:r w:rsidRPr="00D9789E">
        <w:rPr>
          <w:rFonts w:ascii="Times New Roman" w:hAnsi="Times New Roman"/>
          <w:color w:val="0E0E0E"/>
          <w:kern w:val="0"/>
        </w:rPr>
        <w:t>(</w:t>
      </w:r>
      <w:r w:rsidRPr="00D9789E">
        <w:rPr>
          <w:rFonts w:ascii="Times New Roman" w:hAnsi="Times New Roman"/>
          <w:color w:val="0E0E0E"/>
          <w:kern w:val="0"/>
        </w:rPr>
        <w:t>那些</w:t>
      </w:r>
      <w:proofErr w:type="gramStart"/>
      <w:r w:rsidRPr="00D9789E">
        <w:rPr>
          <w:rFonts w:ascii="Times New Roman" w:hAnsi="Times New Roman"/>
          <w:color w:val="0E0E0E"/>
          <w:kern w:val="0"/>
        </w:rPr>
        <w:t>最着</w:t>
      </w:r>
      <w:proofErr w:type="gramEnd"/>
      <w:r w:rsidRPr="00D9789E">
        <w:rPr>
          <w:rFonts w:ascii="Times New Roman" w:hAnsi="Times New Roman"/>
          <w:color w:val="0E0E0E"/>
          <w:kern w:val="0"/>
        </w:rPr>
        <w:t>名的图像，比如站在盒子上的蒙面人，给出一个与众不同并在某种程度上更骇人听闻的视角</w:t>
      </w:r>
      <w:r w:rsidRPr="00D9789E">
        <w:rPr>
          <w:rFonts w:ascii="Times New Roman" w:hAnsi="Times New Roman"/>
          <w:color w:val="0E0E0E"/>
          <w:kern w:val="0"/>
        </w:rPr>
        <w:t>)</w:t>
      </w:r>
      <w:r w:rsidRPr="00D9789E">
        <w:rPr>
          <w:rFonts w:ascii="Times New Roman" w:hAnsi="Times New Roman"/>
          <w:color w:val="0E0E0E"/>
          <w:kern w:val="0"/>
        </w:rPr>
        <w:t>，将是一种</w:t>
      </w:r>
      <w:r w:rsidRPr="00D9789E">
        <w:rPr>
          <w:rFonts w:ascii="Times New Roman" w:hAnsi="Times New Roman"/>
          <w:color w:val="0E0E0E"/>
          <w:kern w:val="0"/>
        </w:rPr>
        <w:t>“</w:t>
      </w:r>
      <w:r w:rsidRPr="00D9789E">
        <w:rPr>
          <w:rFonts w:ascii="Times New Roman" w:hAnsi="Times New Roman"/>
          <w:color w:val="0E0E0E"/>
          <w:kern w:val="0"/>
        </w:rPr>
        <w:t>恶俗</w:t>
      </w:r>
      <w:r w:rsidRPr="00D9789E">
        <w:rPr>
          <w:rFonts w:ascii="Times New Roman" w:hAnsi="Times New Roman"/>
          <w:color w:val="0E0E0E"/>
          <w:kern w:val="0"/>
        </w:rPr>
        <w:t>”</w:t>
      </w:r>
      <w:r w:rsidRPr="00D9789E">
        <w:rPr>
          <w:rFonts w:ascii="Times New Roman" w:hAnsi="Times New Roman"/>
          <w:color w:val="0E0E0E"/>
          <w:kern w:val="0"/>
        </w:rPr>
        <w:t>或太具有政治暗示性？在此，</w:t>
      </w:r>
      <w:r w:rsidRPr="00D9789E">
        <w:rPr>
          <w:rFonts w:ascii="Times New Roman" w:hAnsi="Times New Roman"/>
          <w:color w:val="0E0E0E"/>
          <w:kern w:val="0"/>
        </w:rPr>
        <w:t>“</w:t>
      </w:r>
      <w:r w:rsidRPr="00D9789E">
        <w:rPr>
          <w:rFonts w:ascii="Times New Roman" w:hAnsi="Times New Roman"/>
          <w:color w:val="0E0E0E"/>
          <w:kern w:val="0"/>
        </w:rPr>
        <w:t>政治</w:t>
      </w:r>
      <w:r w:rsidRPr="00D9789E">
        <w:rPr>
          <w:rFonts w:ascii="Times New Roman" w:hAnsi="Times New Roman"/>
          <w:color w:val="0E0E0E"/>
          <w:kern w:val="0"/>
        </w:rPr>
        <w:t>”</w:t>
      </w:r>
      <w:r w:rsidRPr="00D9789E">
        <w:rPr>
          <w:rFonts w:ascii="Times New Roman" w:hAnsi="Times New Roman"/>
          <w:color w:val="0E0E0E"/>
          <w:kern w:val="0"/>
        </w:rPr>
        <w:t>这个词的含义是：对布什政府帝国计划的批评。因为，毫无疑问，正如拉</w:t>
      </w:r>
      <w:r w:rsidRPr="00D9789E">
        <w:rPr>
          <w:rFonts w:ascii="Times New Roman" w:hAnsi="Times New Roman"/>
          <w:color w:val="0E0E0E"/>
          <w:kern w:val="0"/>
        </w:rPr>
        <w:lastRenderedPageBreak/>
        <w:t>姆斯菲尔德所证实的，这些照片损害了</w:t>
      </w:r>
      <w:r w:rsidRPr="00D9789E">
        <w:rPr>
          <w:rFonts w:ascii="Times New Roman" w:hAnsi="Times New Roman"/>
          <w:color w:val="0E0E0E"/>
          <w:kern w:val="0"/>
        </w:rPr>
        <w:t>“</w:t>
      </w:r>
      <w:r w:rsidRPr="00D9789E">
        <w:rPr>
          <w:rFonts w:ascii="Times New Roman" w:hAnsi="Times New Roman"/>
          <w:color w:val="0E0E0E"/>
          <w:kern w:val="0"/>
        </w:rPr>
        <w:t>军队中那些勇敢地、负责地、性地在全球各地保卫我们自由的高尚青年男女的声誉。</w:t>
      </w:r>
      <w:r w:rsidRPr="00D9789E">
        <w:rPr>
          <w:rFonts w:ascii="Times New Roman" w:hAnsi="Times New Roman"/>
          <w:color w:val="0E0E0E"/>
          <w:kern w:val="0"/>
        </w:rPr>
        <w:t>”</w:t>
      </w:r>
      <w:r w:rsidRPr="00D9789E">
        <w:rPr>
          <w:rFonts w:ascii="Times New Roman" w:hAnsi="Times New Roman"/>
          <w:color w:val="0E0E0E"/>
          <w:kern w:val="0"/>
        </w:rPr>
        <w:t>这一损害</w:t>
      </w:r>
      <w:r w:rsidRPr="00D9789E">
        <w:rPr>
          <w:rFonts w:ascii="Times New Roman" w:hAnsi="Times New Roman"/>
          <w:color w:val="0E0E0E"/>
          <w:kern w:val="0"/>
        </w:rPr>
        <w:t>——</w:t>
      </w:r>
      <w:r w:rsidRPr="00D9789E">
        <w:rPr>
          <w:rFonts w:ascii="Times New Roman" w:hAnsi="Times New Roman"/>
          <w:color w:val="0E0E0E"/>
          <w:kern w:val="0"/>
        </w:rPr>
        <w:t>对我们的声誉、我们的形象、我们作为唯一超级大国的成就</w:t>
      </w:r>
      <w:r w:rsidRPr="00D9789E">
        <w:rPr>
          <w:rFonts w:ascii="Times New Roman" w:hAnsi="Times New Roman"/>
          <w:color w:val="0E0E0E"/>
          <w:kern w:val="0"/>
        </w:rPr>
        <w:t>——</w:t>
      </w:r>
      <w:r w:rsidRPr="00D9789E">
        <w:rPr>
          <w:rFonts w:ascii="Times New Roman" w:hAnsi="Times New Roman"/>
          <w:color w:val="0E0E0E"/>
          <w:kern w:val="0"/>
        </w:rPr>
        <w:t>是布什政府所主要谴责的。为何保卫</w:t>
      </w:r>
      <w:r w:rsidRPr="00D9789E">
        <w:rPr>
          <w:rFonts w:ascii="Times New Roman" w:hAnsi="Times New Roman"/>
          <w:color w:val="0E0E0E"/>
          <w:kern w:val="0"/>
        </w:rPr>
        <w:t>“</w:t>
      </w:r>
      <w:r w:rsidRPr="00D9789E">
        <w:rPr>
          <w:rFonts w:ascii="Times New Roman" w:hAnsi="Times New Roman"/>
          <w:color w:val="0E0E0E"/>
          <w:kern w:val="0"/>
        </w:rPr>
        <w:t>我们的自由</w:t>
      </w:r>
      <w:r w:rsidRPr="00D9789E">
        <w:rPr>
          <w:rFonts w:ascii="Times New Roman" w:hAnsi="Times New Roman"/>
          <w:color w:val="0E0E0E"/>
          <w:kern w:val="0"/>
        </w:rPr>
        <w:t>”——</w:t>
      </w:r>
      <w:r w:rsidRPr="00D9789E">
        <w:rPr>
          <w:rFonts w:ascii="Times New Roman" w:hAnsi="Times New Roman"/>
          <w:color w:val="0E0E0E"/>
          <w:kern w:val="0"/>
        </w:rPr>
        <w:t>人类总数百分之五的人的自由</w:t>
      </w:r>
      <w:r w:rsidRPr="00D9789E">
        <w:rPr>
          <w:rFonts w:ascii="Times New Roman" w:hAnsi="Times New Roman"/>
          <w:color w:val="0E0E0E"/>
          <w:kern w:val="0"/>
        </w:rPr>
        <w:t>——</w:t>
      </w:r>
      <w:r w:rsidRPr="00D9789E">
        <w:rPr>
          <w:rFonts w:ascii="Times New Roman" w:hAnsi="Times New Roman"/>
          <w:color w:val="0E0E0E"/>
          <w:kern w:val="0"/>
        </w:rPr>
        <w:t>需要美国士兵</w:t>
      </w:r>
      <w:r w:rsidRPr="00D9789E">
        <w:rPr>
          <w:rFonts w:ascii="Times New Roman" w:hAnsi="Times New Roman"/>
          <w:color w:val="0E0E0E"/>
          <w:kern w:val="0"/>
        </w:rPr>
        <w:t>“</w:t>
      </w:r>
      <w:r w:rsidRPr="00D9789E">
        <w:rPr>
          <w:rFonts w:ascii="Times New Roman" w:hAnsi="Times New Roman"/>
          <w:color w:val="0E0E0E"/>
          <w:kern w:val="0"/>
        </w:rPr>
        <w:t>在全球各地</w:t>
      </w:r>
      <w:r w:rsidRPr="00D9789E">
        <w:rPr>
          <w:rFonts w:ascii="Times New Roman" w:hAnsi="Times New Roman"/>
          <w:color w:val="0E0E0E"/>
          <w:kern w:val="0"/>
        </w:rPr>
        <w:t>”</w:t>
      </w:r>
      <w:r w:rsidRPr="00D9789E">
        <w:rPr>
          <w:rFonts w:ascii="Times New Roman" w:hAnsi="Times New Roman"/>
          <w:color w:val="0E0E0E"/>
          <w:kern w:val="0"/>
        </w:rPr>
        <w:t>行动，这一点我们的民选官员几乎从不讨论。</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社会反弹已经开始了。美国人被警告不要沉溺于自我谴责的放纵之中。这些照片持续的公布被许多美国人认为意味着我们没有保卫自己的权力：毕竟，是他们</w:t>
      </w:r>
      <w:r w:rsidRPr="00D9789E">
        <w:rPr>
          <w:rFonts w:ascii="Times New Roman" w:hAnsi="Times New Roman"/>
          <w:color w:val="0E0E0E"/>
          <w:kern w:val="0"/>
        </w:rPr>
        <w:t>(</w:t>
      </w:r>
      <w:r w:rsidRPr="00D9789E">
        <w:rPr>
          <w:rFonts w:ascii="Times New Roman" w:hAnsi="Times New Roman"/>
          <w:color w:val="0E0E0E"/>
          <w:kern w:val="0"/>
        </w:rPr>
        <w:t>恐怖分子</w:t>
      </w:r>
      <w:r w:rsidRPr="00D9789E">
        <w:rPr>
          <w:rFonts w:ascii="Times New Roman" w:hAnsi="Times New Roman"/>
          <w:color w:val="0E0E0E"/>
          <w:kern w:val="0"/>
        </w:rPr>
        <w:t>)</w:t>
      </w:r>
      <w:r w:rsidRPr="00D9789E">
        <w:rPr>
          <w:rFonts w:ascii="Times New Roman" w:hAnsi="Times New Roman"/>
          <w:color w:val="0E0E0E"/>
          <w:kern w:val="0"/>
        </w:rPr>
        <w:t>发起的。他们</w:t>
      </w:r>
      <w:r w:rsidRPr="00D9789E">
        <w:rPr>
          <w:rFonts w:ascii="Times New Roman" w:hAnsi="Times New Roman"/>
          <w:color w:val="0E0E0E"/>
          <w:kern w:val="0"/>
        </w:rPr>
        <w:t>——</w:t>
      </w:r>
      <w:r w:rsidRPr="00D9789E">
        <w:rPr>
          <w:rFonts w:ascii="Times New Roman" w:hAnsi="Times New Roman"/>
          <w:color w:val="0E0E0E"/>
          <w:kern w:val="0"/>
        </w:rPr>
        <w:t>本</w:t>
      </w:r>
      <w:r w:rsidRPr="00D9789E">
        <w:rPr>
          <w:rFonts w:ascii="Times New Roman" w:hAnsi="Times New Roman"/>
          <w:color w:val="0E0E0E"/>
          <w:kern w:val="0"/>
        </w:rPr>
        <w:t>·</w:t>
      </w:r>
      <w:r w:rsidRPr="00D9789E">
        <w:rPr>
          <w:rFonts w:ascii="Times New Roman" w:hAnsi="Times New Roman"/>
          <w:color w:val="0E0E0E"/>
          <w:kern w:val="0"/>
        </w:rPr>
        <w:t>拉登？萨达姆</w:t>
      </w:r>
      <w:r w:rsidRPr="00D9789E">
        <w:rPr>
          <w:rFonts w:ascii="Times New Roman" w:hAnsi="Times New Roman"/>
          <w:color w:val="0E0E0E"/>
          <w:kern w:val="0"/>
        </w:rPr>
        <w:t>·</w:t>
      </w:r>
      <w:r w:rsidRPr="00D9789E">
        <w:rPr>
          <w:rFonts w:ascii="Times New Roman" w:hAnsi="Times New Roman"/>
          <w:color w:val="0E0E0E"/>
          <w:kern w:val="0"/>
        </w:rPr>
        <w:t>侯赛因？有什么区别？</w:t>
      </w:r>
      <w:r w:rsidRPr="00D9789E">
        <w:rPr>
          <w:rFonts w:ascii="Times New Roman" w:hAnsi="Times New Roman"/>
          <w:color w:val="0E0E0E"/>
          <w:kern w:val="0"/>
        </w:rPr>
        <w:t>——</w:t>
      </w:r>
      <w:r w:rsidRPr="00D9789E">
        <w:rPr>
          <w:rFonts w:ascii="Times New Roman" w:hAnsi="Times New Roman"/>
          <w:color w:val="0E0E0E"/>
          <w:kern w:val="0"/>
        </w:rPr>
        <w:t>他们攻击我们在先。俄克拉荷马的参议员詹姆斯</w:t>
      </w:r>
      <w:r w:rsidRPr="00D9789E">
        <w:rPr>
          <w:rFonts w:ascii="Times New Roman" w:hAnsi="Times New Roman"/>
          <w:color w:val="0E0E0E"/>
          <w:kern w:val="0"/>
        </w:rPr>
        <w:t>·</w:t>
      </w:r>
      <w:r w:rsidRPr="00D9789E">
        <w:rPr>
          <w:rFonts w:ascii="Times New Roman" w:hAnsi="Times New Roman"/>
          <w:color w:val="0E0E0E"/>
          <w:kern w:val="0"/>
        </w:rPr>
        <w:t>英霍夫</w:t>
      </w:r>
      <w:r w:rsidRPr="00D9789E">
        <w:rPr>
          <w:rFonts w:ascii="Times New Roman" w:hAnsi="Times New Roman"/>
          <w:color w:val="0E0E0E"/>
          <w:kern w:val="0"/>
        </w:rPr>
        <w:t>(James Inhofe)</w:t>
      </w:r>
      <w:r w:rsidRPr="00D9789E">
        <w:rPr>
          <w:rFonts w:ascii="Times New Roman" w:hAnsi="Times New Roman"/>
          <w:color w:val="0E0E0E"/>
          <w:kern w:val="0"/>
        </w:rPr>
        <w:t>，参议院军事委员会的一名共和党成员，拉姆斯菲尔德曾在他面前作证，他承认他肯定不是委员会中唯一</w:t>
      </w:r>
      <w:proofErr w:type="gramStart"/>
      <w:r w:rsidRPr="00D9789E">
        <w:rPr>
          <w:rFonts w:ascii="Times New Roman" w:hAnsi="Times New Roman"/>
          <w:color w:val="0E0E0E"/>
          <w:kern w:val="0"/>
        </w:rPr>
        <w:t>一</w:t>
      </w:r>
      <w:proofErr w:type="gramEnd"/>
      <w:r w:rsidRPr="00D9789E">
        <w:rPr>
          <w:rFonts w:ascii="Times New Roman" w:hAnsi="Times New Roman"/>
          <w:color w:val="0E0E0E"/>
          <w:kern w:val="0"/>
        </w:rPr>
        <w:t>位不是被照片的内容而是</w:t>
      </w:r>
      <w:r w:rsidRPr="00D9789E">
        <w:rPr>
          <w:rFonts w:ascii="Times New Roman" w:hAnsi="Times New Roman"/>
          <w:color w:val="0E0E0E"/>
          <w:kern w:val="0"/>
        </w:rPr>
        <w:t>“</w:t>
      </w:r>
      <w:r w:rsidRPr="00D9789E">
        <w:rPr>
          <w:rFonts w:ascii="Times New Roman" w:hAnsi="Times New Roman"/>
          <w:color w:val="0E0E0E"/>
          <w:kern w:val="0"/>
        </w:rPr>
        <w:t>被照片本身的暴行而激怒</w:t>
      </w:r>
      <w:r w:rsidRPr="00D9789E">
        <w:rPr>
          <w:rFonts w:ascii="Times New Roman" w:hAnsi="Times New Roman"/>
          <w:color w:val="0E0E0E"/>
          <w:kern w:val="0"/>
        </w:rPr>
        <w:t>”</w:t>
      </w:r>
      <w:r w:rsidRPr="00D9789E">
        <w:rPr>
          <w:rFonts w:ascii="Times New Roman" w:hAnsi="Times New Roman"/>
          <w:color w:val="0E0E0E"/>
          <w:kern w:val="0"/>
        </w:rPr>
        <w:t>的人。</w:t>
      </w:r>
      <w:r w:rsidRPr="00D9789E">
        <w:rPr>
          <w:rFonts w:ascii="Times New Roman" w:hAnsi="Times New Roman"/>
          <w:color w:val="0E0E0E"/>
          <w:kern w:val="0"/>
        </w:rPr>
        <w:t>“</w:t>
      </w:r>
      <w:r w:rsidRPr="00D9789E">
        <w:rPr>
          <w:rFonts w:ascii="Times New Roman" w:hAnsi="Times New Roman"/>
          <w:color w:val="0E0E0E"/>
          <w:kern w:val="0"/>
        </w:rPr>
        <w:t>这些犯人，</w:t>
      </w:r>
      <w:r w:rsidRPr="00D9789E">
        <w:rPr>
          <w:rFonts w:ascii="Times New Roman" w:hAnsi="Times New Roman"/>
          <w:color w:val="0E0E0E"/>
          <w:kern w:val="0"/>
        </w:rPr>
        <w:t>”</w:t>
      </w:r>
      <w:r w:rsidRPr="00D9789E">
        <w:rPr>
          <w:rFonts w:ascii="Times New Roman" w:hAnsi="Times New Roman"/>
          <w:color w:val="0E0E0E"/>
          <w:kern w:val="0"/>
        </w:rPr>
        <w:t>英霍夫参议员解释，</w:t>
      </w:r>
      <w:r w:rsidRPr="00D9789E">
        <w:rPr>
          <w:rFonts w:ascii="Times New Roman" w:hAnsi="Times New Roman"/>
          <w:color w:val="0E0E0E"/>
          <w:kern w:val="0"/>
        </w:rPr>
        <w:t>“</w:t>
      </w:r>
      <w:r w:rsidRPr="00D9789E">
        <w:rPr>
          <w:rFonts w:ascii="Times New Roman" w:hAnsi="Times New Roman"/>
          <w:color w:val="0E0E0E"/>
          <w:kern w:val="0"/>
        </w:rPr>
        <w:t>他们不是因为交通违规而在那里的。假如他们在囚禁区的</w:t>
      </w:r>
      <w:r w:rsidRPr="00D9789E">
        <w:rPr>
          <w:rFonts w:ascii="Times New Roman" w:hAnsi="Times New Roman"/>
          <w:color w:val="0E0E0E"/>
          <w:kern w:val="0"/>
        </w:rPr>
        <w:t>1-A</w:t>
      </w:r>
      <w:r w:rsidRPr="00D9789E">
        <w:rPr>
          <w:rFonts w:ascii="Times New Roman" w:hAnsi="Times New Roman"/>
          <w:color w:val="0E0E0E"/>
          <w:kern w:val="0"/>
        </w:rPr>
        <w:t>或</w:t>
      </w:r>
      <w:r w:rsidRPr="00D9789E">
        <w:rPr>
          <w:rFonts w:ascii="Times New Roman" w:hAnsi="Times New Roman"/>
          <w:color w:val="0E0E0E"/>
          <w:kern w:val="0"/>
        </w:rPr>
        <w:t>1-B</w:t>
      </w:r>
      <w:r w:rsidRPr="00D9789E">
        <w:rPr>
          <w:rFonts w:ascii="Times New Roman" w:hAnsi="Times New Roman"/>
          <w:color w:val="0E0E0E"/>
          <w:kern w:val="0"/>
        </w:rPr>
        <w:t>，这些犯人，他们就是杀人犯，他们是恐怖分子，他们是叛乱分子。他们中的许多人可能手上沾有美国人的血，而在这里我们却如此关注这些人的待遇。</w:t>
      </w:r>
      <w:r w:rsidRPr="00D9789E">
        <w:rPr>
          <w:rFonts w:ascii="Times New Roman" w:hAnsi="Times New Roman"/>
          <w:color w:val="0E0E0E"/>
          <w:kern w:val="0"/>
        </w:rPr>
        <w:t>”</w:t>
      </w:r>
      <w:r w:rsidRPr="00D9789E">
        <w:rPr>
          <w:rFonts w:ascii="Times New Roman" w:hAnsi="Times New Roman"/>
          <w:color w:val="0E0E0E"/>
          <w:kern w:val="0"/>
        </w:rPr>
        <w:t>这是</w:t>
      </w:r>
      <w:r w:rsidRPr="00D9789E">
        <w:rPr>
          <w:rFonts w:ascii="Times New Roman" w:hAnsi="Times New Roman"/>
          <w:color w:val="0E0E0E"/>
          <w:kern w:val="0"/>
        </w:rPr>
        <w:t>“</w:t>
      </w:r>
      <w:r w:rsidRPr="00D9789E">
        <w:rPr>
          <w:rFonts w:ascii="Times New Roman" w:hAnsi="Times New Roman"/>
          <w:color w:val="0E0E0E"/>
          <w:kern w:val="0"/>
        </w:rPr>
        <w:t>媒体</w:t>
      </w:r>
      <w:r w:rsidRPr="00D9789E">
        <w:rPr>
          <w:rFonts w:ascii="Times New Roman" w:hAnsi="Times New Roman"/>
          <w:color w:val="0E0E0E"/>
          <w:kern w:val="0"/>
        </w:rPr>
        <w:t>”(media)</w:t>
      </w:r>
      <w:r w:rsidRPr="00D9789E">
        <w:rPr>
          <w:rFonts w:ascii="Times New Roman" w:hAnsi="Times New Roman"/>
          <w:color w:val="0E0E0E"/>
          <w:kern w:val="0"/>
        </w:rPr>
        <w:t>的错，他们正在煽动并将继续在全球煽动对美国人的进一步攻击。更多的美国人会死去。由于这些照片。</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当然，对于这项指控有一个回答。美国人正在死去，却不是因为这些照片，而是照片所揭示的正在发生的那些事，它们具有连锁指令</w:t>
      </w:r>
      <w:r w:rsidRPr="00D9789E">
        <w:rPr>
          <w:rFonts w:ascii="Times New Roman" w:hAnsi="Times New Roman"/>
          <w:color w:val="0E0E0E"/>
          <w:kern w:val="0"/>
        </w:rPr>
        <w:t>(chain of command)</w:t>
      </w:r>
      <w:r w:rsidRPr="00D9789E">
        <w:rPr>
          <w:rFonts w:ascii="Times New Roman" w:hAnsi="Times New Roman"/>
          <w:color w:val="0E0E0E"/>
          <w:kern w:val="0"/>
        </w:rPr>
        <w:t>的复杂性</w:t>
      </w:r>
      <w:r w:rsidRPr="00D9789E">
        <w:rPr>
          <w:rFonts w:ascii="Times New Roman" w:hAnsi="Times New Roman"/>
          <w:color w:val="0E0E0E"/>
          <w:kern w:val="0"/>
        </w:rPr>
        <w:t>——</w:t>
      </w:r>
      <w:r w:rsidRPr="00D9789E">
        <w:rPr>
          <w:rFonts w:ascii="Times New Roman" w:hAnsi="Times New Roman"/>
          <w:color w:val="0E0E0E"/>
          <w:kern w:val="0"/>
        </w:rPr>
        <w:t>这是詹</w:t>
      </w:r>
      <w:r w:rsidRPr="00D9789E">
        <w:rPr>
          <w:rFonts w:ascii="Times New Roman" w:hAnsi="Times New Roman"/>
          <w:color w:val="0E0E0E"/>
          <w:kern w:val="0"/>
        </w:rPr>
        <w:t>·</w:t>
      </w:r>
      <w:r w:rsidRPr="00D9789E">
        <w:rPr>
          <w:rFonts w:ascii="Times New Roman" w:hAnsi="Times New Roman"/>
          <w:color w:val="0E0E0E"/>
          <w:kern w:val="0"/>
        </w:rPr>
        <w:t>安东尼少校</w:t>
      </w:r>
      <w:r w:rsidRPr="00D9789E">
        <w:rPr>
          <w:rFonts w:ascii="Times New Roman" w:hAnsi="Times New Roman"/>
          <w:color w:val="0E0E0E"/>
          <w:kern w:val="0"/>
        </w:rPr>
        <w:t>(Gen Antonio)</w:t>
      </w:r>
      <w:r w:rsidRPr="00D9789E">
        <w:rPr>
          <w:rFonts w:ascii="Times New Roman" w:hAnsi="Times New Roman"/>
          <w:color w:val="0E0E0E"/>
          <w:kern w:val="0"/>
        </w:rPr>
        <w:t>所暗示的，是上等兵林迪</w:t>
      </w:r>
      <w:r w:rsidRPr="00D9789E">
        <w:rPr>
          <w:rFonts w:ascii="Times New Roman" w:hAnsi="Times New Roman"/>
          <w:color w:val="0E0E0E"/>
          <w:kern w:val="0"/>
        </w:rPr>
        <w:t>·</w:t>
      </w:r>
      <w:r w:rsidRPr="00D9789E">
        <w:rPr>
          <w:rFonts w:ascii="Times New Roman" w:hAnsi="Times New Roman"/>
          <w:color w:val="0E0E0E"/>
          <w:kern w:val="0"/>
        </w:rPr>
        <w:t>英格兰</w:t>
      </w:r>
      <w:r w:rsidRPr="00D9789E">
        <w:rPr>
          <w:rFonts w:ascii="Times New Roman" w:hAnsi="Times New Roman"/>
          <w:color w:val="0E0E0E"/>
          <w:kern w:val="0"/>
        </w:rPr>
        <w:t>(Lynndie England)</w:t>
      </w:r>
      <w:r w:rsidRPr="00D9789E">
        <w:rPr>
          <w:rFonts w:ascii="Times New Roman" w:hAnsi="Times New Roman"/>
          <w:color w:val="0E0E0E"/>
          <w:kern w:val="0"/>
        </w:rPr>
        <w:t>所说的，同时</w:t>
      </w:r>
      <w:r w:rsidRPr="00D9789E">
        <w:rPr>
          <w:rFonts w:ascii="Times New Roman" w:hAnsi="Times New Roman"/>
          <w:color w:val="0E0E0E"/>
          <w:kern w:val="0"/>
        </w:rPr>
        <w:t>(</w:t>
      </w:r>
      <w:r w:rsidRPr="00D9789E">
        <w:rPr>
          <w:rFonts w:ascii="Times New Roman" w:hAnsi="Times New Roman"/>
          <w:color w:val="0E0E0E"/>
          <w:kern w:val="0"/>
        </w:rPr>
        <w:t>其他人中间的一位</w:t>
      </w:r>
      <w:r w:rsidRPr="00D9789E">
        <w:rPr>
          <w:rFonts w:ascii="Times New Roman" w:hAnsi="Times New Roman"/>
          <w:color w:val="0E0E0E"/>
          <w:kern w:val="0"/>
        </w:rPr>
        <w:t>)</w:t>
      </w:r>
      <w:r w:rsidRPr="00D9789E">
        <w:rPr>
          <w:rFonts w:ascii="Times New Roman" w:hAnsi="Times New Roman"/>
          <w:color w:val="0E0E0E"/>
          <w:kern w:val="0"/>
        </w:rPr>
        <w:t>南卡罗来纳州的参议员林德赛</w:t>
      </w:r>
      <w:r w:rsidRPr="00D9789E">
        <w:rPr>
          <w:rFonts w:ascii="Times New Roman" w:hAnsi="Times New Roman"/>
          <w:color w:val="0E0E0E"/>
          <w:kern w:val="0"/>
        </w:rPr>
        <w:t>·</w:t>
      </w:r>
      <w:r w:rsidRPr="00D9789E">
        <w:rPr>
          <w:rFonts w:ascii="Times New Roman" w:hAnsi="Times New Roman"/>
          <w:color w:val="0E0E0E"/>
          <w:kern w:val="0"/>
        </w:rPr>
        <w:t>格拉汉姆</w:t>
      </w:r>
      <w:r w:rsidRPr="00D9789E">
        <w:rPr>
          <w:rFonts w:ascii="Times New Roman" w:hAnsi="Times New Roman"/>
          <w:color w:val="0E0E0E"/>
          <w:kern w:val="0"/>
        </w:rPr>
        <w:t>(Lindsey Graham)</w:t>
      </w:r>
      <w:r w:rsidRPr="00D9789E">
        <w:rPr>
          <w:rFonts w:ascii="Times New Roman" w:hAnsi="Times New Roman"/>
          <w:color w:val="0E0E0E"/>
          <w:kern w:val="0"/>
        </w:rPr>
        <w:t>，共和党人，在</w:t>
      </w:r>
      <w:r w:rsidRPr="00D9789E">
        <w:rPr>
          <w:rFonts w:ascii="Times New Roman" w:hAnsi="Times New Roman"/>
          <w:color w:val="0E0E0E"/>
          <w:kern w:val="0"/>
        </w:rPr>
        <w:t>5</w:t>
      </w:r>
      <w:r w:rsidRPr="00D9789E">
        <w:rPr>
          <w:rFonts w:ascii="Times New Roman" w:hAnsi="Times New Roman"/>
          <w:color w:val="0E0E0E"/>
          <w:kern w:val="0"/>
        </w:rPr>
        <w:t>月</w:t>
      </w:r>
      <w:r w:rsidRPr="00D9789E">
        <w:rPr>
          <w:rFonts w:ascii="Times New Roman" w:hAnsi="Times New Roman"/>
          <w:color w:val="0E0E0E"/>
          <w:kern w:val="0"/>
        </w:rPr>
        <w:t>12</w:t>
      </w:r>
      <w:r w:rsidRPr="00D9789E">
        <w:rPr>
          <w:rFonts w:ascii="Times New Roman" w:hAnsi="Times New Roman"/>
          <w:color w:val="0E0E0E"/>
          <w:kern w:val="0"/>
        </w:rPr>
        <w:t>日看了五角大楼全尺寸的图片之后也这样认为。</w:t>
      </w:r>
      <w:r w:rsidRPr="00D9789E">
        <w:rPr>
          <w:rFonts w:ascii="Times New Roman" w:hAnsi="Times New Roman"/>
          <w:color w:val="0E0E0E"/>
          <w:kern w:val="0"/>
        </w:rPr>
        <w:t>“</w:t>
      </w:r>
      <w:r w:rsidRPr="00D9789E">
        <w:rPr>
          <w:rFonts w:ascii="Times New Roman" w:hAnsi="Times New Roman"/>
          <w:color w:val="0E0E0E"/>
          <w:kern w:val="0"/>
        </w:rPr>
        <w:t>其中一些有刻意的性质，这使我十分怀疑是否有其他人指导或鼓励。</w:t>
      </w:r>
      <w:r w:rsidRPr="00D9789E">
        <w:rPr>
          <w:rFonts w:ascii="Times New Roman" w:hAnsi="Times New Roman"/>
          <w:color w:val="0E0E0E"/>
          <w:kern w:val="0"/>
        </w:rPr>
        <w:t>”</w:t>
      </w:r>
      <w:r w:rsidRPr="00D9789E">
        <w:rPr>
          <w:rFonts w:ascii="Times New Roman" w:hAnsi="Times New Roman"/>
          <w:color w:val="0E0E0E"/>
          <w:kern w:val="0"/>
        </w:rPr>
        <w:t>格拉汉姆参议员这样说。佛罗里达民主党人、参议员比尔</w:t>
      </w:r>
      <w:r w:rsidRPr="00D9789E">
        <w:rPr>
          <w:rFonts w:ascii="Times New Roman" w:hAnsi="Times New Roman"/>
          <w:color w:val="0E0E0E"/>
          <w:kern w:val="0"/>
        </w:rPr>
        <w:t>·</w:t>
      </w:r>
      <w:r w:rsidRPr="00D9789E">
        <w:rPr>
          <w:rFonts w:ascii="Times New Roman" w:hAnsi="Times New Roman"/>
          <w:color w:val="0E0E0E"/>
          <w:kern w:val="0"/>
        </w:rPr>
        <w:t>尼尔森</w:t>
      </w:r>
      <w:r w:rsidRPr="00D9789E">
        <w:rPr>
          <w:rFonts w:ascii="Times New Roman" w:hAnsi="Times New Roman"/>
          <w:color w:val="0E0E0E"/>
          <w:kern w:val="0"/>
        </w:rPr>
        <w:t>(Bill Nelson)</w:t>
      </w:r>
      <w:r w:rsidRPr="00D9789E">
        <w:rPr>
          <w:rFonts w:ascii="Times New Roman" w:hAnsi="Times New Roman"/>
          <w:color w:val="0E0E0E"/>
          <w:kern w:val="0"/>
        </w:rPr>
        <w:t>说，查看一叠</w:t>
      </w:r>
      <w:proofErr w:type="gramStart"/>
      <w:r w:rsidRPr="00D9789E">
        <w:rPr>
          <w:rFonts w:ascii="Times New Roman" w:hAnsi="Times New Roman"/>
          <w:color w:val="0E0E0E"/>
          <w:kern w:val="0"/>
        </w:rPr>
        <w:t>裸体人</w:t>
      </w:r>
      <w:proofErr w:type="gramEnd"/>
      <w:r w:rsidRPr="00D9789E">
        <w:rPr>
          <w:rFonts w:ascii="Times New Roman" w:hAnsi="Times New Roman"/>
          <w:color w:val="0E0E0E"/>
          <w:kern w:val="0"/>
        </w:rPr>
        <w:t>在走廊里的那张照片未经剪辑的版本这个版本揭露了当时有不少士兵在场，其中一些人甚至根本没注意发生了什么这同五角大楼关于只有无赖士兵涉及此事的断言相抵触。</w:t>
      </w:r>
      <w:r w:rsidRPr="00D9789E">
        <w:rPr>
          <w:rFonts w:ascii="Times New Roman" w:hAnsi="Times New Roman"/>
          <w:color w:val="0E0E0E"/>
          <w:kern w:val="0"/>
        </w:rPr>
        <w:t>“</w:t>
      </w:r>
      <w:r w:rsidRPr="00D9789E">
        <w:rPr>
          <w:rFonts w:ascii="Times New Roman" w:hAnsi="Times New Roman"/>
          <w:color w:val="0E0E0E"/>
          <w:kern w:val="0"/>
        </w:rPr>
        <w:t>某时某刻，</w:t>
      </w:r>
      <w:r w:rsidRPr="00D9789E">
        <w:rPr>
          <w:rFonts w:ascii="Times New Roman" w:hAnsi="Times New Roman"/>
          <w:color w:val="0E0E0E"/>
          <w:kern w:val="0"/>
        </w:rPr>
        <w:t>”</w:t>
      </w:r>
      <w:r w:rsidRPr="00D9789E">
        <w:rPr>
          <w:rFonts w:ascii="Times New Roman" w:hAnsi="Times New Roman"/>
          <w:color w:val="0E0E0E"/>
          <w:kern w:val="0"/>
        </w:rPr>
        <w:t>尼尔森参议员说，那些施害者</w:t>
      </w:r>
      <w:r w:rsidRPr="00D9789E">
        <w:rPr>
          <w:rFonts w:ascii="Times New Roman" w:hAnsi="Times New Roman"/>
          <w:color w:val="0E0E0E"/>
          <w:kern w:val="0"/>
        </w:rPr>
        <w:t>“</w:t>
      </w:r>
      <w:r w:rsidRPr="00D9789E">
        <w:rPr>
          <w:rFonts w:ascii="Times New Roman" w:hAnsi="Times New Roman"/>
          <w:color w:val="0E0E0E"/>
          <w:kern w:val="0"/>
        </w:rPr>
        <w:t>要么被命令要么被暗示了</w:t>
      </w:r>
      <w:r w:rsidRPr="00D9789E">
        <w:rPr>
          <w:rFonts w:ascii="Times New Roman" w:hAnsi="Times New Roman"/>
          <w:color w:val="0E0E0E"/>
          <w:kern w:val="0"/>
        </w:rPr>
        <w:t>”</w:t>
      </w:r>
      <w:r w:rsidRPr="00D9789E">
        <w:rPr>
          <w:rFonts w:ascii="Times New Roman" w:hAnsi="Times New Roman"/>
          <w:color w:val="0E0E0E"/>
          <w:kern w:val="0"/>
        </w:rPr>
        <w:t>。在照片上的特种兵小查尔斯</w:t>
      </w:r>
      <w:r w:rsidRPr="00D9789E">
        <w:rPr>
          <w:rFonts w:ascii="Times New Roman" w:hAnsi="Times New Roman"/>
          <w:color w:val="0E0E0E"/>
          <w:kern w:val="0"/>
        </w:rPr>
        <w:t>·</w:t>
      </w:r>
      <w:r w:rsidRPr="00D9789E">
        <w:rPr>
          <w:rFonts w:ascii="Times New Roman" w:hAnsi="Times New Roman"/>
          <w:color w:val="0E0E0E"/>
          <w:kern w:val="0"/>
        </w:rPr>
        <w:t>格兰尼</w:t>
      </w:r>
      <w:r w:rsidRPr="00D9789E">
        <w:rPr>
          <w:rFonts w:ascii="Times New Roman" w:hAnsi="Times New Roman"/>
          <w:color w:val="0E0E0E"/>
          <w:kern w:val="0"/>
        </w:rPr>
        <w:t>(Charles Graner Jr.)</w:t>
      </w:r>
      <w:r w:rsidRPr="00D9789E">
        <w:rPr>
          <w:rFonts w:ascii="Times New Roman" w:hAnsi="Times New Roman"/>
          <w:color w:val="0E0E0E"/>
          <w:kern w:val="0"/>
        </w:rPr>
        <w:t>的辩护律师要求他指认在未经剪辑的照片版本上的那些人；根据《华尔街日报》的文章，格兰尼说其中四人是军方情报人员，还有一个是和军情人员一起工作的民间合同工。</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五．</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然而照片和现实之间的区别</w:t>
      </w:r>
      <w:r w:rsidRPr="00D9789E">
        <w:rPr>
          <w:rFonts w:ascii="Times New Roman" w:hAnsi="Times New Roman"/>
          <w:color w:val="0E0E0E"/>
          <w:kern w:val="0"/>
        </w:rPr>
        <w:t>——</w:t>
      </w:r>
      <w:r w:rsidRPr="00D9789E">
        <w:rPr>
          <w:rFonts w:ascii="Times New Roman" w:hAnsi="Times New Roman"/>
          <w:color w:val="0E0E0E"/>
          <w:kern w:val="0"/>
        </w:rPr>
        <w:t>正如政治演讲和政策</w:t>
      </w:r>
      <w:r w:rsidRPr="00D9789E">
        <w:rPr>
          <w:rFonts w:ascii="Times New Roman" w:hAnsi="Times New Roman"/>
          <w:color w:val="0E0E0E"/>
          <w:kern w:val="0"/>
        </w:rPr>
        <w:t>(spin and policy)</w:t>
      </w:r>
      <w:r w:rsidRPr="00D9789E">
        <w:rPr>
          <w:rFonts w:ascii="Times New Roman" w:hAnsi="Times New Roman"/>
          <w:color w:val="0E0E0E"/>
          <w:kern w:val="0"/>
        </w:rPr>
        <w:t>之间的区别</w:t>
      </w:r>
      <w:r w:rsidRPr="00D9789E">
        <w:rPr>
          <w:rFonts w:ascii="Times New Roman" w:hAnsi="Times New Roman"/>
          <w:color w:val="0E0E0E"/>
          <w:kern w:val="0"/>
        </w:rPr>
        <w:t>——</w:t>
      </w:r>
      <w:r w:rsidRPr="00D9789E">
        <w:rPr>
          <w:rFonts w:ascii="Times New Roman" w:hAnsi="Times New Roman"/>
          <w:color w:val="0E0E0E"/>
          <w:kern w:val="0"/>
        </w:rPr>
        <w:t>可以轻而易举地蒸发。这就是政府所希望的。</w:t>
      </w:r>
      <w:r w:rsidRPr="00D9789E">
        <w:rPr>
          <w:rFonts w:ascii="Times New Roman" w:hAnsi="Times New Roman"/>
          <w:color w:val="0E0E0E"/>
          <w:kern w:val="0"/>
        </w:rPr>
        <w:t>“</w:t>
      </w:r>
      <w:r w:rsidRPr="00D9789E">
        <w:rPr>
          <w:rFonts w:ascii="Times New Roman" w:hAnsi="Times New Roman"/>
          <w:color w:val="0E0E0E"/>
          <w:kern w:val="0"/>
        </w:rPr>
        <w:t>有更多的照片和录影大量存在，</w:t>
      </w:r>
      <w:r w:rsidRPr="00D9789E">
        <w:rPr>
          <w:rFonts w:ascii="Times New Roman" w:hAnsi="Times New Roman"/>
          <w:color w:val="0E0E0E"/>
          <w:kern w:val="0"/>
        </w:rPr>
        <w:t>”</w:t>
      </w:r>
      <w:r w:rsidRPr="00D9789E">
        <w:rPr>
          <w:rFonts w:ascii="Times New Roman" w:hAnsi="Times New Roman"/>
          <w:color w:val="0E0E0E"/>
          <w:kern w:val="0"/>
        </w:rPr>
        <w:t>拉姆斯菲尔德在证词中承认。</w:t>
      </w:r>
      <w:r w:rsidRPr="00D9789E">
        <w:rPr>
          <w:rFonts w:ascii="Times New Roman" w:hAnsi="Times New Roman"/>
          <w:color w:val="0E0E0E"/>
          <w:kern w:val="0"/>
        </w:rPr>
        <w:t>“</w:t>
      </w:r>
      <w:r w:rsidRPr="00D9789E">
        <w:rPr>
          <w:rFonts w:ascii="Times New Roman" w:hAnsi="Times New Roman"/>
          <w:color w:val="0E0E0E"/>
          <w:kern w:val="0"/>
        </w:rPr>
        <w:t>如果向公</w:t>
      </w:r>
      <w:r w:rsidRPr="00D9789E">
        <w:rPr>
          <w:rFonts w:ascii="Times New Roman" w:hAnsi="Times New Roman"/>
          <w:color w:val="0E0E0E"/>
          <w:kern w:val="0"/>
        </w:rPr>
        <w:lastRenderedPageBreak/>
        <w:t>众公布这些，很显然，将使事情更糟。</w:t>
      </w:r>
      <w:r w:rsidRPr="00D9789E">
        <w:rPr>
          <w:rFonts w:ascii="Times New Roman" w:hAnsi="Times New Roman"/>
          <w:color w:val="0E0E0E"/>
          <w:kern w:val="0"/>
        </w:rPr>
        <w:t>”</w:t>
      </w:r>
      <w:r w:rsidRPr="00D9789E">
        <w:rPr>
          <w:rFonts w:ascii="Times New Roman" w:hAnsi="Times New Roman"/>
          <w:color w:val="0E0E0E"/>
          <w:kern w:val="0"/>
        </w:rPr>
        <w:t>更糟，大概对政府和它的计划而言，而不是对于当前的</w:t>
      </w:r>
      <w:r w:rsidRPr="00D9789E">
        <w:rPr>
          <w:rFonts w:ascii="Times New Roman" w:hAnsi="Times New Roman"/>
          <w:color w:val="0E0E0E"/>
          <w:kern w:val="0"/>
        </w:rPr>
        <w:t>——</w:t>
      </w:r>
      <w:r w:rsidRPr="00D9789E">
        <w:rPr>
          <w:rFonts w:ascii="Times New Roman" w:hAnsi="Times New Roman"/>
          <w:color w:val="0E0E0E"/>
          <w:kern w:val="0"/>
        </w:rPr>
        <w:t>以及潜在的？</w:t>
      </w:r>
      <w:r w:rsidRPr="00D9789E">
        <w:rPr>
          <w:rFonts w:ascii="Times New Roman" w:hAnsi="Times New Roman"/>
          <w:color w:val="0E0E0E"/>
          <w:kern w:val="0"/>
        </w:rPr>
        <w:t>——</w:t>
      </w:r>
      <w:r w:rsidRPr="00D9789E">
        <w:rPr>
          <w:rFonts w:ascii="Times New Roman" w:hAnsi="Times New Roman"/>
          <w:color w:val="0E0E0E"/>
          <w:kern w:val="0"/>
        </w:rPr>
        <w:t>酷刑受害者而言。</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媒体可以自我审查，然而，拉姆斯菲尔德承认，审查大洋彼岸的士兵很难，他们不再像过去那样写信回家，那时军队审查官可以打开信封把不宜的字行划去。今天的士兵实际上更像旅游者，正如拉姆斯菲尔德所说，</w:t>
      </w:r>
      <w:r w:rsidRPr="00D9789E">
        <w:rPr>
          <w:rFonts w:ascii="Times New Roman" w:hAnsi="Times New Roman"/>
          <w:color w:val="0E0E0E"/>
          <w:kern w:val="0"/>
        </w:rPr>
        <w:t>“</w:t>
      </w:r>
      <w:r w:rsidRPr="00D9789E">
        <w:rPr>
          <w:rFonts w:ascii="Times New Roman" w:hAnsi="Times New Roman"/>
          <w:color w:val="0E0E0E"/>
          <w:kern w:val="0"/>
        </w:rPr>
        <w:t>带着数码相机到处跑，拍下这些不可思议的照片，然后违背法令四处发送，发给媒体，使我们惊讶。</w:t>
      </w:r>
      <w:r w:rsidRPr="00D9789E">
        <w:rPr>
          <w:rFonts w:ascii="Times New Roman" w:hAnsi="Times New Roman"/>
          <w:color w:val="0E0E0E"/>
          <w:kern w:val="0"/>
        </w:rPr>
        <w:t>”</w:t>
      </w:r>
      <w:r w:rsidRPr="00D9789E">
        <w:rPr>
          <w:rFonts w:ascii="Times New Roman" w:hAnsi="Times New Roman"/>
          <w:color w:val="0E0E0E"/>
          <w:kern w:val="0"/>
        </w:rPr>
        <w:t>政府扣留照片的努力正在各方展开。目前，争议由于法律条文而发生了一个转向：现在这些照片被归类于将来某些罪案的证据，假如照片向公众公布便会给判决造成偏见。共和党人、参议院军事委员会主席、弗吉尼亚的约翰</w:t>
      </w:r>
      <w:r w:rsidRPr="00D9789E">
        <w:rPr>
          <w:rFonts w:ascii="Times New Roman" w:hAnsi="Times New Roman"/>
          <w:color w:val="0E0E0E"/>
          <w:kern w:val="0"/>
        </w:rPr>
        <w:t>·</w:t>
      </w:r>
      <w:r w:rsidRPr="00D9789E">
        <w:rPr>
          <w:rFonts w:ascii="Times New Roman" w:hAnsi="Times New Roman"/>
          <w:color w:val="0E0E0E"/>
          <w:kern w:val="0"/>
        </w:rPr>
        <w:t>华纳</w:t>
      </w:r>
      <w:r w:rsidRPr="00D9789E">
        <w:rPr>
          <w:rFonts w:ascii="Times New Roman" w:hAnsi="Times New Roman"/>
          <w:color w:val="0E0E0E"/>
          <w:kern w:val="0"/>
        </w:rPr>
        <w:t>(John Warner)</w:t>
      </w:r>
      <w:r w:rsidRPr="00D9789E">
        <w:rPr>
          <w:rFonts w:ascii="Times New Roman" w:hAnsi="Times New Roman"/>
          <w:color w:val="0E0E0E"/>
          <w:kern w:val="0"/>
        </w:rPr>
        <w:t>在</w:t>
      </w:r>
      <w:r w:rsidRPr="00D9789E">
        <w:rPr>
          <w:rFonts w:ascii="Times New Roman" w:hAnsi="Times New Roman"/>
          <w:color w:val="0E0E0E"/>
          <w:kern w:val="0"/>
        </w:rPr>
        <w:t>5</w:t>
      </w:r>
      <w:r w:rsidRPr="00D9789E">
        <w:rPr>
          <w:rFonts w:ascii="Times New Roman" w:hAnsi="Times New Roman"/>
          <w:color w:val="0E0E0E"/>
          <w:kern w:val="0"/>
        </w:rPr>
        <w:t>月</w:t>
      </w:r>
      <w:r w:rsidRPr="00D9789E">
        <w:rPr>
          <w:rFonts w:ascii="Times New Roman" w:hAnsi="Times New Roman"/>
          <w:color w:val="0E0E0E"/>
          <w:kern w:val="0"/>
        </w:rPr>
        <w:t>12</w:t>
      </w:r>
      <w:r w:rsidRPr="00D9789E">
        <w:rPr>
          <w:rFonts w:ascii="Times New Roman" w:hAnsi="Times New Roman"/>
          <w:color w:val="0E0E0E"/>
          <w:kern w:val="0"/>
        </w:rPr>
        <w:t>日一张接一张看过对伊拉克囚犯性侮辱和暴力侵犯的幻灯片后说，他</w:t>
      </w:r>
      <w:r w:rsidRPr="00D9789E">
        <w:rPr>
          <w:rFonts w:ascii="Times New Roman" w:hAnsi="Times New Roman"/>
          <w:color w:val="0E0E0E"/>
          <w:kern w:val="0"/>
        </w:rPr>
        <w:t>“</w:t>
      </w:r>
      <w:r w:rsidRPr="00D9789E">
        <w:rPr>
          <w:rFonts w:ascii="Times New Roman" w:hAnsi="Times New Roman"/>
          <w:color w:val="0E0E0E"/>
          <w:kern w:val="0"/>
        </w:rPr>
        <w:t>极其强烈地</w:t>
      </w:r>
      <w:r w:rsidRPr="00D9789E">
        <w:rPr>
          <w:rFonts w:ascii="Times New Roman" w:hAnsi="Times New Roman"/>
          <w:color w:val="0E0E0E"/>
          <w:kern w:val="0"/>
        </w:rPr>
        <w:t>”</w:t>
      </w:r>
      <w:r w:rsidRPr="00D9789E">
        <w:rPr>
          <w:rFonts w:ascii="Times New Roman" w:hAnsi="Times New Roman"/>
          <w:color w:val="0E0E0E"/>
          <w:kern w:val="0"/>
        </w:rPr>
        <w:t>认为更新的照片</w:t>
      </w:r>
      <w:r w:rsidRPr="00D9789E">
        <w:rPr>
          <w:rFonts w:ascii="Times New Roman" w:hAnsi="Times New Roman"/>
          <w:color w:val="0E0E0E"/>
          <w:kern w:val="0"/>
        </w:rPr>
        <w:t>“</w:t>
      </w:r>
      <w:r w:rsidRPr="00D9789E">
        <w:rPr>
          <w:rFonts w:ascii="Times New Roman" w:hAnsi="Times New Roman"/>
          <w:color w:val="0E0E0E"/>
          <w:kern w:val="0"/>
        </w:rPr>
        <w:t>不应向公众展示。我觉得那样可能危及正在军中冒着极大危险服务的男男女女</w:t>
      </w:r>
      <w:r w:rsidRPr="00D9789E">
        <w:rPr>
          <w:rFonts w:ascii="Times New Roman" w:hAnsi="Times New Roman"/>
          <w:color w:val="0E0E0E"/>
          <w:kern w:val="0"/>
        </w:rPr>
        <w:t>”</w:t>
      </w:r>
      <w:r w:rsidRPr="00D9789E">
        <w:rPr>
          <w:rFonts w:ascii="Times New Roman" w:hAnsi="Times New Roman"/>
          <w:color w:val="0E0E0E"/>
          <w:kern w:val="0"/>
        </w:rPr>
        <w:t>。</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不过，限制对这些照片接触的真正动力将来自于保护政府和掩盖我们在伊拉克暴政的持续努力</w:t>
      </w:r>
      <w:r w:rsidRPr="00D9789E">
        <w:rPr>
          <w:rFonts w:ascii="Times New Roman" w:hAnsi="Times New Roman"/>
          <w:color w:val="0E0E0E"/>
          <w:kern w:val="0"/>
        </w:rPr>
        <w:t>——</w:t>
      </w:r>
      <w:r w:rsidRPr="00D9789E">
        <w:rPr>
          <w:rFonts w:ascii="Times New Roman" w:hAnsi="Times New Roman"/>
          <w:color w:val="0E0E0E"/>
          <w:kern w:val="0"/>
        </w:rPr>
        <w:t>指认那些照片为</w:t>
      </w:r>
      <w:r w:rsidRPr="00D9789E">
        <w:rPr>
          <w:rFonts w:ascii="Times New Roman" w:hAnsi="Times New Roman"/>
          <w:color w:val="0E0E0E"/>
          <w:kern w:val="0"/>
        </w:rPr>
        <w:t>“</w:t>
      </w:r>
      <w:r w:rsidRPr="00D9789E">
        <w:rPr>
          <w:rFonts w:ascii="Times New Roman" w:hAnsi="Times New Roman"/>
          <w:color w:val="0E0E0E"/>
          <w:kern w:val="0"/>
        </w:rPr>
        <w:t>严重违法</w:t>
      </w:r>
      <w:r w:rsidRPr="00D9789E">
        <w:rPr>
          <w:rFonts w:ascii="Times New Roman" w:hAnsi="Times New Roman"/>
          <w:color w:val="0E0E0E"/>
          <w:kern w:val="0"/>
        </w:rPr>
        <w:t>”(outrage)</w:t>
      </w:r>
      <w:r w:rsidRPr="00D9789E">
        <w:rPr>
          <w:rFonts w:ascii="Times New Roman" w:hAnsi="Times New Roman"/>
          <w:color w:val="0E0E0E"/>
          <w:kern w:val="0"/>
        </w:rPr>
        <w:t>，有如一场削弱美军实力及其军队当前所服务之目的的战役。正如许多人把电视画面中发布入侵和占领伊拉克过程中被杀死的美国士兵视为对战争的含蓄指责，传播新照片将愈发被认为是不爱国并进一步玷污美国形象的行为。</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 xml:space="preserve">　　毕竟，我们在战时。无休止的战争。战争是地狱，比把我们带入这场堕落战争的任何人所预期的更可怕。在我们镜子般的数字殿堂中，这些照片永不会消失。是的，一张照片似乎抵得上千言万语。而且，即使我们的领导人选择不去看它们，也会出现成千上万更多的快照和录影。不可阻挡。</w:t>
      </w:r>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0E0E0E"/>
          <w:kern w:val="0"/>
        </w:rPr>
      </w:pPr>
      <w:r w:rsidRPr="00D9789E">
        <w:rPr>
          <w:rFonts w:ascii="Times New Roman" w:hAnsi="Times New Roman"/>
          <w:color w:val="0E0E0E"/>
          <w:kern w:val="0"/>
        </w:rPr>
        <w:t>(</w:t>
      </w:r>
      <w:r w:rsidRPr="00D9789E">
        <w:rPr>
          <w:rFonts w:ascii="Times New Roman" w:hAnsi="Times New Roman"/>
          <w:color w:val="0E0E0E"/>
          <w:kern w:val="0"/>
        </w:rPr>
        <w:t>转自</w:t>
      </w:r>
      <w:r w:rsidRPr="00D9789E">
        <w:rPr>
          <w:rFonts w:ascii="Times New Roman" w:hAnsi="Times New Roman"/>
          <w:color w:val="0E0E0E"/>
          <w:kern w:val="0"/>
        </w:rPr>
        <w:t>"</w:t>
      </w:r>
      <w:r w:rsidRPr="00D9789E">
        <w:rPr>
          <w:rFonts w:ascii="Times New Roman" w:hAnsi="Times New Roman"/>
          <w:color w:val="0E0E0E"/>
          <w:kern w:val="0"/>
        </w:rPr>
        <w:t>智识</w:t>
      </w:r>
      <w:r w:rsidRPr="00D9789E">
        <w:rPr>
          <w:rFonts w:ascii="Times New Roman" w:hAnsi="Times New Roman"/>
          <w:color w:val="0E0E0E"/>
          <w:kern w:val="0"/>
        </w:rPr>
        <w:t>@IdeoBook™"</w:t>
      </w:r>
      <w:r w:rsidRPr="00D9789E">
        <w:rPr>
          <w:rFonts w:ascii="Times New Roman" w:hAnsi="Times New Roman"/>
          <w:color w:val="0E0E0E"/>
          <w:kern w:val="0"/>
        </w:rPr>
        <w:t>本文链接</w:t>
      </w:r>
      <w:r w:rsidRPr="00D9789E">
        <w:rPr>
          <w:rFonts w:ascii="Times New Roman" w:hAnsi="Times New Roman"/>
          <w:color w:val="0E0E0E"/>
          <w:kern w:val="0"/>
        </w:rPr>
        <w:t xml:space="preserve"> - </w:t>
      </w:r>
      <w:hyperlink r:id="rId438" w:history="1">
        <w:r w:rsidRPr="00D9789E">
          <w:rPr>
            <w:rFonts w:ascii="Times New Roman" w:hAnsi="Times New Roman"/>
            <w:color w:val="535187"/>
            <w:kern w:val="0"/>
          </w:rPr>
          <w:t>http://www.ideobook.com/147/regarding-the-torture-of-others/</w:t>
        </w:r>
      </w:hyperlink>
      <w:r w:rsidRPr="00D9789E">
        <w:rPr>
          <w:rFonts w:ascii="Times New Roman" w:hAnsi="Times New Roman"/>
          <w:color w:val="0E0E0E"/>
          <w:kern w:val="0"/>
        </w:rPr>
        <w:t xml:space="preserve"> </w:t>
      </w:r>
    </w:p>
    <w:p w:rsidR="001310E4" w:rsidRPr="00D9789E" w:rsidRDefault="001310E4" w:rsidP="00D9789E">
      <w:pPr>
        <w:widowControl/>
        <w:autoSpaceDE w:val="0"/>
        <w:autoSpaceDN w:val="0"/>
        <w:adjustRightInd w:val="0"/>
        <w:spacing w:afterLines="0"/>
        <w:ind w:leftChars="400" w:left="960"/>
        <w:rPr>
          <w:rFonts w:ascii="Times New Roman" w:hAnsi="Times New Roman"/>
          <w:color w:val="535353"/>
          <w:kern w:val="0"/>
        </w:rPr>
      </w:pPr>
    </w:p>
    <w:p w:rsidR="001310E4" w:rsidRPr="00D9789E" w:rsidRDefault="001310E4" w:rsidP="00D9789E">
      <w:pPr>
        <w:spacing w:afterLines="0"/>
        <w:ind w:leftChars="400" w:left="960"/>
        <w:rPr>
          <w:rFonts w:ascii="Times New Roman" w:hAnsi="Times New Roman"/>
        </w:rPr>
      </w:pPr>
    </w:p>
    <w:p w:rsidR="001310E4" w:rsidRPr="00D9789E" w:rsidRDefault="001310E4" w:rsidP="00D9789E">
      <w:pPr>
        <w:widowControl/>
        <w:spacing w:afterLines="0"/>
        <w:ind w:leftChars="400" w:left="960"/>
        <w:rPr>
          <w:rFonts w:ascii="Times New Roman" w:hAnsi="Times New Roman"/>
          <w:kern w:val="0"/>
        </w:rPr>
      </w:pPr>
      <w:r w:rsidRPr="00D9789E">
        <w:rPr>
          <w:rFonts w:ascii="Times New Roman" w:hAnsi="Times New Roman"/>
          <w:kern w:val="0"/>
        </w:rPr>
        <w:br w:type="page"/>
      </w:r>
    </w:p>
    <w:p w:rsidR="003503A8" w:rsidRPr="00D9789E" w:rsidRDefault="003503A8" w:rsidP="00D9789E">
      <w:pPr>
        <w:widowControl/>
        <w:autoSpaceDE w:val="0"/>
        <w:autoSpaceDN w:val="0"/>
        <w:adjustRightInd w:val="0"/>
        <w:spacing w:afterLines="0"/>
        <w:ind w:leftChars="400" w:left="960"/>
        <w:rPr>
          <w:rFonts w:ascii="Times New Roman" w:hAnsi="Times New Roman"/>
          <w:b/>
          <w:kern w:val="0"/>
        </w:rPr>
      </w:pPr>
      <w:r w:rsidRPr="00D9789E">
        <w:rPr>
          <w:rFonts w:ascii="Times New Roman" w:hAnsi="Times New Roman"/>
          <w:b/>
          <w:kern w:val="0"/>
        </w:rPr>
        <w:lastRenderedPageBreak/>
        <w:t xml:space="preserve">Unit Eight </w:t>
      </w:r>
      <w:r w:rsidR="002341C3" w:rsidRPr="00D9789E">
        <w:rPr>
          <w:rFonts w:ascii="Times New Roman" w:hAnsi="Times New Roman"/>
          <w:b/>
          <w:kern w:val="0"/>
        </w:rPr>
        <w:t>International Organization</w:t>
      </w:r>
    </w:p>
    <w:p w:rsidR="003503A8" w:rsidRPr="00D9789E" w:rsidRDefault="003503A8" w:rsidP="00D9789E">
      <w:pPr>
        <w:widowControl/>
        <w:autoSpaceDE w:val="0"/>
        <w:autoSpaceDN w:val="0"/>
        <w:adjustRightInd w:val="0"/>
        <w:spacing w:afterLines="0"/>
        <w:ind w:leftChars="400" w:left="960"/>
        <w:rPr>
          <w:rFonts w:ascii="Times New Roman" w:hAnsi="Times New Roman"/>
          <w:b/>
          <w:kern w:val="0"/>
        </w:rPr>
      </w:pPr>
      <w:r w:rsidRPr="00D9789E">
        <w:rPr>
          <w:rFonts w:ascii="Times New Roman" w:hAnsi="Times New Roman"/>
          <w:b/>
        </w:rPr>
        <w:t>Preparation</w:t>
      </w:r>
    </w:p>
    <w:p w:rsidR="003503A8" w:rsidRPr="00D9789E" w:rsidRDefault="002341C3"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Prepare yourself for this unit by doing research on the given terms or other necessary background information through the Internet and other sources. </w:t>
      </w:r>
    </w:p>
    <w:tbl>
      <w:tblPr>
        <w:tblStyle w:val="ad"/>
        <w:tblW w:w="0" w:type="auto"/>
        <w:tblLook w:val="04A0"/>
      </w:tblPr>
      <w:tblGrid>
        <w:gridCol w:w="1477"/>
        <w:gridCol w:w="4632"/>
        <w:gridCol w:w="2364"/>
      </w:tblGrid>
      <w:tr w:rsidR="003503A8" w:rsidRPr="00D9789E" w:rsidTr="006D333A">
        <w:tc>
          <w:tcPr>
            <w:tcW w:w="1182" w:type="dxa"/>
          </w:tcPr>
          <w:p w:rsidR="003503A8" w:rsidRPr="00D9789E" w:rsidRDefault="003503A8" w:rsidP="00D9789E">
            <w:pPr>
              <w:pStyle w:val="notes"/>
              <w:spacing w:afterLines="0"/>
              <w:ind w:leftChars="400" w:left="960"/>
              <w:rPr>
                <w:rFonts w:ascii="Times New Roman" w:hAnsi="Times New Roman"/>
                <w:b/>
                <w:sz w:val="24"/>
              </w:rPr>
            </w:pPr>
            <w:r w:rsidRPr="00D9789E">
              <w:rPr>
                <w:rFonts w:ascii="Times New Roman" w:hAnsi="Times New Roman"/>
                <w:b/>
                <w:sz w:val="24"/>
              </w:rPr>
              <w:t>Terms</w:t>
            </w:r>
          </w:p>
        </w:tc>
        <w:tc>
          <w:tcPr>
            <w:tcW w:w="5237" w:type="dxa"/>
          </w:tcPr>
          <w:p w:rsidR="003503A8" w:rsidRPr="00D9789E" w:rsidRDefault="003503A8" w:rsidP="00D9789E">
            <w:pPr>
              <w:pStyle w:val="notes"/>
              <w:spacing w:afterLines="0"/>
              <w:ind w:leftChars="400" w:left="960"/>
              <w:rPr>
                <w:rFonts w:ascii="Times New Roman" w:hAnsi="Times New Roman"/>
                <w:b/>
                <w:sz w:val="24"/>
              </w:rPr>
            </w:pPr>
            <w:r w:rsidRPr="00D9789E">
              <w:rPr>
                <w:rFonts w:ascii="Times New Roman" w:hAnsi="Times New Roman"/>
                <w:b/>
                <w:sz w:val="24"/>
              </w:rPr>
              <w:t>Information</w:t>
            </w:r>
          </w:p>
        </w:tc>
        <w:tc>
          <w:tcPr>
            <w:tcW w:w="2437" w:type="dxa"/>
          </w:tcPr>
          <w:p w:rsidR="003503A8" w:rsidRPr="00D9789E" w:rsidRDefault="003503A8" w:rsidP="00D9789E">
            <w:pPr>
              <w:pStyle w:val="notes"/>
              <w:spacing w:afterLines="0"/>
              <w:ind w:leftChars="400" w:left="960"/>
              <w:rPr>
                <w:rFonts w:ascii="Times New Roman" w:hAnsi="Times New Roman"/>
                <w:b/>
                <w:sz w:val="24"/>
              </w:rPr>
            </w:pPr>
            <w:r w:rsidRPr="00D9789E">
              <w:rPr>
                <w:rFonts w:ascii="Times New Roman" w:hAnsi="Times New Roman"/>
                <w:b/>
                <w:sz w:val="24"/>
              </w:rPr>
              <w:t>Chinese version</w:t>
            </w:r>
          </w:p>
        </w:tc>
      </w:tr>
      <w:tr w:rsidR="003503A8" w:rsidRPr="00D9789E" w:rsidTr="006D333A">
        <w:tc>
          <w:tcPr>
            <w:tcW w:w="1182" w:type="dxa"/>
          </w:tcPr>
          <w:p w:rsidR="003503A8" w:rsidRPr="00D9789E" w:rsidRDefault="00B9259B" w:rsidP="00D9789E">
            <w:pPr>
              <w:pStyle w:val="notes"/>
              <w:spacing w:afterLines="0"/>
              <w:ind w:leftChars="400" w:left="960"/>
              <w:rPr>
                <w:rFonts w:ascii="Times New Roman" w:hAnsi="Times New Roman"/>
                <w:sz w:val="24"/>
              </w:rPr>
            </w:pPr>
            <w:r w:rsidRPr="00D9789E">
              <w:rPr>
                <w:rFonts w:ascii="Times New Roman" w:hAnsi="Times New Roman"/>
                <w:sz w:val="24"/>
              </w:rPr>
              <w:t>t</w:t>
            </w:r>
            <w:r w:rsidR="003503A8" w:rsidRPr="00D9789E">
              <w:rPr>
                <w:rFonts w:ascii="Times New Roman" w:hAnsi="Times New Roman"/>
                <w:sz w:val="24"/>
              </w:rPr>
              <w:t>he World Bank</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Five Institutions, One Group</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World Bank Group consists of five organizations:</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International Bank for Reconstruction and Development</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The International Bank for Reconstruction and Development (IBRD) lends to governments of middle-income and creditworthy low-income countries.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International Development Association</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The International Development Association (IDA) provides interest-free loans — called credits — and grants to governments of the poorest countries.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Together, IBRD and IDA make up the World Bank.</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International Finance Corporation</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The International Finance Corporation (IFC) is the largest global development institution focused exclusively on the private sector. We help developing countries achieve sustainable growth by financing investment, mobilizing capital in international financial markets, and providing advisory services to businesses and governments.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Multilateral Investment Guarantee Agency</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The Multilateral Investment Guarantee Agency (MIGA) was </w:t>
            </w:r>
            <w:r w:rsidRPr="00D9789E">
              <w:rPr>
                <w:rFonts w:ascii="Times New Roman" w:hAnsi="Times New Roman"/>
                <w:sz w:val="24"/>
              </w:rPr>
              <w:lastRenderedPageBreak/>
              <w:t xml:space="preserve">created in 1988 to promote foreign direct investment into developing countries to support economic growth, reduce poverty, and improve people’s lives. MIGA fulfills this mandate by offering political risk insurance (guarantees) to investors and lenders.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International Centre for Settlement of Investment Disputes</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International Centre for Settlement of Investment Disputes (ICSID) provides international facilities for conciliation and arbitration of investment disputes.</w:t>
            </w:r>
          </w:p>
          <w:p w:rsidR="003503A8" w:rsidRPr="00D9789E" w:rsidRDefault="002D572E" w:rsidP="00D9789E">
            <w:pPr>
              <w:pStyle w:val="notes"/>
              <w:spacing w:afterLines="0"/>
              <w:ind w:leftChars="400" w:left="960"/>
              <w:rPr>
                <w:rFonts w:ascii="Times New Roman" w:hAnsi="Times New Roman"/>
                <w:sz w:val="24"/>
              </w:rPr>
            </w:pPr>
            <w:hyperlink r:id="rId439" w:history="1">
              <w:r w:rsidR="003503A8" w:rsidRPr="00D9789E">
                <w:rPr>
                  <w:rStyle w:val="a4"/>
                  <w:rFonts w:ascii="Times New Roman" w:hAnsi="Times New Roman"/>
                  <w:sz w:val="24"/>
                </w:rPr>
                <w:t>http://www.worldbank.org/en/about</w:t>
              </w:r>
            </w:hyperlink>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一个集团，五个机构</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世界银行集团由以下五个机构组成：</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国际复兴开发银行</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国际复兴开发银行</w:t>
            </w:r>
            <w:r w:rsidRPr="00D9789E">
              <w:rPr>
                <w:rFonts w:ascii="Times New Roman" w:hAnsi="Times New Roman"/>
                <w:sz w:val="24"/>
              </w:rPr>
              <w:t xml:space="preserve"> (IBRD) </w:t>
            </w:r>
            <w:r w:rsidRPr="00D9789E">
              <w:rPr>
                <w:rFonts w:ascii="Times New Roman" w:hAnsi="Times New Roman"/>
                <w:sz w:val="24"/>
              </w:rPr>
              <w:t>向中等收入国家政府和信誉良好的低收入国家政府提供贷款。</w:t>
            </w:r>
            <w:r w:rsidRPr="00D9789E">
              <w:rPr>
                <w:rFonts w:ascii="Times New Roman" w:hAnsi="Times New Roman"/>
                <w:sz w:val="24"/>
              </w:rPr>
              <w:t xml:space="preserve">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国际开发协会</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国际开发协会</w:t>
            </w:r>
            <w:r w:rsidRPr="00D9789E">
              <w:rPr>
                <w:rFonts w:ascii="Times New Roman" w:hAnsi="Times New Roman"/>
                <w:sz w:val="24"/>
              </w:rPr>
              <w:t xml:space="preserve"> (IDA) </w:t>
            </w:r>
            <w:r w:rsidRPr="00D9789E">
              <w:rPr>
                <w:rFonts w:ascii="Times New Roman" w:hAnsi="Times New Roman"/>
                <w:sz w:val="24"/>
              </w:rPr>
              <w:t>向最贫困国家的政府提供无息贷款（也称信贷）和赠款。</w:t>
            </w:r>
            <w:r w:rsidRPr="00D9789E">
              <w:rPr>
                <w:rFonts w:ascii="Times New Roman" w:hAnsi="Times New Roman"/>
                <w:sz w:val="24"/>
              </w:rPr>
              <w:t xml:space="preserve">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IBRD</w:t>
            </w:r>
            <w:r w:rsidRPr="00D9789E">
              <w:rPr>
                <w:rFonts w:ascii="Times New Roman" w:hAnsi="Times New Roman"/>
                <w:sz w:val="24"/>
              </w:rPr>
              <w:t>与</w:t>
            </w:r>
            <w:r w:rsidRPr="00D9789E">
              <w:rPr>
                <w:rFonts w:ascii="Times New Roman" w:hAnsi="Times New Roman"/>
                <w:sz w:val="24"/>
              </w:rPr>
              <w:t>IDA</w:t>
            </w:r>
            <w:r w:rsidRPr="00D9789E">
              <w:rPr>
                <w:rFonts w:ascii="Times New Roman" w:hAnsi="Times New Roman"/>
                <w:sz w:val="24"/>
              </w:rPr>
              <w:t>一起组成了世界银行。</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国际金融公司</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国际金融公司</w:t>
            </w:r>
            <w:r w:rsidRPr="00D9789E">
              <w:rPr>
                <w:rFonts w:ascii="Times New Roman" w:hAnsi="Times New Roman"/>
                <w:sz w:val="24"/>
              </w:rPr>
              <w:t xml:space="preserve">(IFC) </w:t>
            </w:r>
            <w:r w:rsidRPr="00D9789E">
              <w:rPr>
                <w:rFonts w:ascii="Times New Roman" w:hAnsi="Times New Roman"/>
                <w:sz w:val="24"/>
              </w:rPr>
              <w:lastRenderedPageBreak/>
              <w:t>是专注于私营部门的全球最大发展机构。</w:t>
            </w:r>
            <w:r w:rsidRPr="00D9789E">
              <w:rPr>
                <w:rFonts w:ascii="Times New Roman" w:hAnsi="Times New Roman"/>
                <w:sz w:val="24"/>
              </w:rPr>
              <w:t>IFC</w:t>
            </w:r>
            <w:r w:rsidRPr="00D9789E">
              <w:rPr>
                <w:rFonts w:ascii="Times New Roman" w:hAnsi="Times New Roman"/>
                <w:sz w:val="24"/>
              </w:rPr>
              <w:t>通过投融资、动员国际金融市场资金以及为企业和政府提供咨询服务，帮助发展中国家实现可持续增长。</w:t>
            </w:r>
            <w:r w:rsidRPr="00D9789E">
              <w:rPr>
                <w:rFonts w:ascii="Times New Roman" w:hAnsi="Times New Roman"/>
                <w:sz w:val="24"/>
              </w:rPr>
              <w:t xml:space="preserve">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多边投资担保机构</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多边投资担保机构</w:t>
            </w:r>
            <w:r w:rsidRPr="00D9789E">
              <w:rPr>
                <w:rFonts w:ascii="Times New Roman" w:hAnsi="Times New Roman"/>
                <w:sz w:val="24"/>
              </w:rPr>
              <w:t xml:space="preserve">(MIGA) </w:t>
            </w:r>
            <w:r w:rsidRPr="00D9789E">
              <w:rPr>
                <w:rFonts w:ascii="Times New Roman" w:hAnsi="Times New Roman"/>
                <w:sz w:val="24"/>
              </w:rPr>
              <w:t>成立于</w:t>
            </w:r>
            <w:r w:rsidRPr="00D9789E">
              <w:rPr>
                <w:rFonts w:ascii="Times New Roman" w:hAnsi="Times New Roman"/>
                <w:sz w:val="24"/>
              </w:rPr>
              <w:t>1988</w:t>
            </w:r>
            <w:r w:rsidRPr="00D9789E">
              <w:rPr>
                <w:rFonts w:ascii="Times New Roman" w:hAnsi="Times New Roman"/>
                <w:sz w:val="24"/>
              </w:rPr>
              <w:t>年，目的是促进发展中国家的外国直接投资，以支持经济增长、减少贫困和改善人民生活。</w:t>
            </w:r>
            <w:r w:rsidRPr="00D9789E">
              <w:rPr>
                <w:rFonts w:ascii="Times New Roman" w:hAnsi="Times New Roman"/>
                <w:sz w:val="24"/>
              </w:rPr>
              <w:t>MIGA</w:t>
            </w:r>
            <w:r w:rsidRPr="00D9789E">
              <w:rPr>
                <w:rFonts w:ascii="Times New Roman" w:hAnsi="Times New Roman"/>
                <w:sz w:val="24"/>
              </w:rPr>
              <w:t>通过向投资者和贷款方提供政治风险担保履行其使命。</w:t>
            </w:r>
            <w:r w:rsidRPr="00D9789E">
              <w:rPr>
                <w:rFonts w:ascii="Times New Roman" w:hAnsi="Times New Roman"/>
                <w:sz w:val="24"/>
              </w:rPr>
              <w:t xml:space="preserve">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国际投资争端解决中心</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国际投资争端解决中心</w:t>
            </w:r>
            <w:r w:rsidRPr="00D9789E">
              <w:rPr>
                <w:rFonts w:ascii="Times New Roman" w:hAnsi="Times New Roman"/>
                <w:sz w:val="24"/>
              </w:rPr>
              <w:lastRenderedPageBreak/>
              <w:t xml:space="preserve">(ICSID) </w:t>
            </w:r>
            <w:r w:rsidRPr="00D9789E">
              <w:rPr>
                <w:rFonts w:ascii="Times New Roman" w:hAnsi="Times New Roman"/>
                <w:sz w:val="24"/>
              </w:rPr>
              <w:t>提供针对国际投资争端的调解和仲裁机制。</w:t>
            </w:r>
            <w:r w:rsidRPr="00D9789E">
              <w:rPr>
                <w:rFonts w:ascii="Times New Roman" w:hAnsi="Times New Roman"/>
                <w:sz w:val="24"/>
              </w:rPr>
              <w:t xml:space="preserve">  </w:t>
            </w:r>
          </w:p>
          <w:p w:rsidR="003503A8" w:rsidRPr="00D9789E" w:rsidRDefault="002D572E" w:rsidP="00D9789E">
            <w:pPr>
              <w:pStyle w:val="notes"/>
              <w:spacing w:afterLines="0"/>
              <w:ind w:leftChars="400" w:left="960"/>
              <w:rPr>
                <w:rFonts w:ascii="Times New Roman" w:hAnsi="Times New Roman"/>
                <w:sz w:val="24"/>
              </w:rPr>
            </w:pPr>
            <w:hyperlink r:id="rId440" w:history="1">
              <w:r w:rsidR="003503A8" w:rsidRPr="00D9789E">
                <w:rPr>
                  <w:rStyle w:val="a4"/>
                  <w:rFonts w:ascii="Times New Roman" w:hAnsi="Times New Roman"/>
                  <w:sz w:val="24"/>
                </w:rPr>
                <w:t>http://www.shihang.org/zh/about</w:t>
              </w:r>
            </w:hyperlink>
          </w:p>
          <w:p w:rsidR="003503A8" w:rsidRPr="00D9789E" w:rsidRDefault="003503A8" w:rsidP="00D9789E">
            <w:pPr>
              <w:pStyle w:val="notes"/>
              <w:spacing w:afterLines="0"/>
              <w:ind w:leftChars="400" w:left="960"/>
              <w:rPr>
                <w:rFonts w:ascii="Times New Roman" w:hAnsi="Times New Roman"/>
                <w:sz w:val="24"/>
              </w:rPr>
            </w:pPr>
          </w:p>
        </w:tc>
      </w:tr>
      <w:tr w:rsidR="003503A8" w:rsidRPr="00D9789E" w:rsidTr="006D333A">
        <w:tc>
          <w:tcPr>
            <w:tcW w:w="1182" w:type="dxa"/>
          </w:tcPr>
          <w:p w:rsidR="003503A8" w:rsidRPr="00D9789E" w:rsidRDefault="00C03902"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t</w:t>
            </w:r>
            <w:r w:rsidR="003503A8" w:rsidRPr="00D9789E">
              <w:rPr>
                <w:rFonts w:ascii="Times New Roman" w:hAnsi="Times New Roman"/>
                <w:sz w:val="24"/>
              </w:rPr>
              <w:t>he International Bank for Reconstruction and Development</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International Bank for Reconstruction and Development was created in 1944 to help Europe rebuild after World War II. Today, IBRD provides loans and other assistance primarily to middle income countries.</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IBRD is the original World Bank institution. It works closely with the rest of the World Bank Group to help developing countries reduce poverty, promote economic growth, and build prosperity.</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IBRD is owned by the governments of its </w:t>
            </w:r>
            <w:hyperlink r:id="rId441" w:history="1">
              <w:r w:rsidRPr="00D9789E">
                <w:rPr>
                  <w:rStyle w:val="a4"/>
                  <w:rFonts w:ascii="Times New Roman" w:hAnsi="Times New Roman"/>
                  <w:sz w:val="24"/>
                </w:rPr>
                <w:t>188 member countries</w:t>
              </w:r>
            </w:hyperlink>
            <w:r w:rsidRPr="00D9789E">
              <w:rPr>
                <w:rFonts w:ascii="Times New Roman" w:hAnsi="Times New Roman"/>
                <w:sz w:val="24"/>
              </w:rPr>
              <w:t xml:space="preserve">, which are represented by a 25-member board of 5 appointed and 20 elected </w:t>
            </w:r>
            <w:hyperlink r:id="rId442" w:history="1">
              <w:r w:rsidRPr="00D9789E">
                <w:rPr>
                  <w:rStyle w:val="a4"/>
                  <w:rFonts w:ascii="Times New Roman" w:hAnsi="Times New Roman"/>
                  <w:sz w:val="24"/>
                </w:rPr>
                <w:t>Executive Directors</w:t>
              </w:r>
            </w:hyperlink>
            <w:r w:rsidRPr="00D9789E">
              <w:rPr>
                <w:rFonts w:ascii="Times New Roman" w:hAnsi="Times New Roman"/>
                <w:sz w:val="24"/>
              </w:rPr>
              <w:t>.</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institution provides a combination of financial resources, knowledge and technical services, and strategic advice to developing countries, including middle income and credit-worthy lower income countries.</w:t>
            </w:r>
          </w:p>
        </w:tc>
        <w:tc>
          <w:tcPr>
            <w:tcW w:w="2437" w:type="dxa"/>
          </w:tcPr>
          <w:p w:rsidR="003503A8" w:rsidRPr="00D9789E" w:rsidRDefault="002D572E" w:rsidP="00D9789E">
            <w:pPr>
              <w:pStyle w:val="notes"/>
              <w:spacing w:afterLines="0"/>
              <w:ind w:leftChars="400" w:left="960"/>
              <w:rPr>
                <w:rFonts w:ascii="Times New Roman" w:hAnsi="Times New Roman"/>
                <w:sz w:val="24"/>
              </w:rPr>
            </w:pPr>
            <w:hyperlink r:id="rId443" w:history="1">
              <w:r w:rsidR="003503A8" w:rsidRPr="00D9789E">
                <w:rPr>
                  <w:rStyle w:val="a4"/>
                  <w:rFonts w:ascii="Times New Roman" w:hAnsi="Times New Roman"/>
                  <w:sz w:val="24"/>
                </w:rPr>
                <w:t>国际复兴开发银行</w:t>
              </w:r>
            </w:hyperlink>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国际复兴开发银行</w:t>
            </w:r>
            <w:r w:rsidRPr="00D9789E">
              <w:rPr>
                <w:rFonts w:ascii="Times New Roman" w:hAnsi="Times New Roman"/>
                <w:sz w:val="24"/>
              </w:rPr>
              <w:t xml:space="preserve"> (IBRD) </w:t>
            </w:r>
            <w:r w:rsidRPr="00D9789E">
              <w:rPr>
                <w:rFonts w:ascii="Times New Roman" w:hAnsi="Times New Roman"/>
                <w:sz w:val="24"/>
              </w:rPr>
              <w:t>向中等收入国家政府和信誉良好的低收入国家政府提供贷款。</w:t>
            </w:r>
          </w:p>
        </w:tc>
      </w:tr>
      <w:tr w:rsidR="003503A8" w:rsidRPr="00D9789E" w:rsidTr="006D333A">
        <w:tc>
          <w:tcPr>
            <w:tcW w:w="1182"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Bretton Woods multila</w:t>
            </w:r>
            <w:r w:rsidRPr="00D9789E">
              <w:rPr>
                <w:rFonts w:ascii="Times New Roman" w:hAnsi="Times New Roman"/>
                <w:sz w:val="24"/>
              </w:rPr>
              <w:lastRenderedPageBreak/>
              <w:t>teral system</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 xml:space="preserve">The Bretton Woods system is commonly understood to refer to the international monetary regime that prevailed from the end of World War II until the early 1970s. Taking its name from the site of the 1944 conference that created the *International Monetary Fund (IMF) and *World Bank, the </w:t>
            </w:r>
            <w:r w:rsidRPr="00D9789E">
              <w:rPr>
                <w:rFonts w:ascii="Times New Roman" w:hAnsi="Times New Roman"/>
                <w:sz w:val="24"/>
              </w:rPr>
              <w:lastRenderedPageBreak/>
              <w:t>Bretton Woods system was history's first example of a fully negotiated monetary order intended to govern currency relations among sovereign states. In principle, the regime was designed to combine binding legal obligations with multilateral decision-making conducted through an international organization, the IMF, endowed with limited supranational authority. In practice the initial scheme, as well as its subsequent development and ultimate demise, were directly dependent on the preferences and policies of its most powerful member, the United States.</w:t>
            </w: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布雷顿森林体系</w:t>
            </w:r>
          </w:p>
        </w:tc>
      </w:tr>
      <w:tr w:rsidR="003503A8" w:rsidRPr="00D9789E" w:rsidTr="006D333A">
        <w:tc>
          <w:tcPr>
            <w:tcW w:w="1182" w:type="dxa"/>
          </w:tcPr>
          <w:p w:rsidR="003503A8" w:rsidRPr="00D9789E" w:rsidRDefault="00EB0304"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m</w:t>
            </w:r>
            <w:r w:rsidR="003503A8" w:rsidRPr="00D9789E">
              <w:rPr>
                <w:rFonts w:ascii="Times New Roman" w:hAnsi="Times New Roman"/>
                <w:sz w:val="24"/>
              </w:rPr>
              <w:t>iddle-income countries</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world’s Middle Income Countries (MICs), which are defined as having a per capita gross national income of US$1,026 to $12,475 (</w:t>
            </w:r>
            <w:hyperlink r:id="rId444" w:history="1">
              <w:proofErr w:type="gramStart"/>
              <w:r w:rsidRPr="00D9789E">
                <w:rPr>
                  <w:rStyle w:val="a4"/>
                  <w:rFonts w:ascii="Times New Roman" w:hAnsi="Times New Roman"/>
                  <w:sz w:val="24"/>
                </w:rPr>
                <w:t>2011</w:t>
              </w:r>
            </w:hyperlink>
            <w:r w:rsidRPr="00D9789E">
              <w:rPr>
                <w:rFonts w:ascii="Times New Roman" w:hAnsi="Times New Roman"/>
                <w:sz w:val="24"/>
              </w:rPr>
              <w:t>)</w:t>
            </w:r>
            <w:proofErr w:type="gramEnd"/>
            <w:r w:rsidRPr="00D9789E">
              <w:rPr>
                <w:rFonts w:ascii="Times New Roman" w:hAnsi="Times New Roman"/>
                <w:sz w:val="24"/>
              </w:rPr>
              <w:t xml:space="preserve"> are a diverse group by size, population, and income level. Middle income countries are home to five of the world’s seven billion people and 73 percent of the world’s poor people.  At the same time, middle income countries represent about one third of global GDP and are major engines of global growth.</w:t>
            </w:r>
          </w:p>
          <w:p w:rsidR="003503A8" w:rsidRPr="00D9789E" w:rsidRDefault="002D572E" w:rsidP="00D9789E">
            <w:pPr>
              <w:pStyle w:val="notes"/>
              <w:spacing w:afterLines="0"/>
              <w:ind w:leftChars="400" w:left="960"/>
              <w:rPr>
                <w:rFonts w:ascii="Times New Roman" w:hAnsi="Times New Roman"/>
                <w:sz w:val="24"/>
              </w:rPr>
            </w:pPr>
            <w:hyperlink r:id="rId445" w:history="1">
              <w:r w:rsidR="003503A8" w:rsidRPr="00D9789E">
                <w:rPr>
                  <w:rStyle w:val="a4"/>
                  <w:rFonts w:ascii="Times New Roman" w:hAnsi="Times New Roman"/>
                  <w:sz w:val="24"/>
                </w:rPr>
                <w:t>http://www.worldbank.org/en/country/mic/overview</w:t>
              </w:r>
            </w:hyperlink>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中等收入国家</w:t>
            </w:r>
          </w:p>
        </w:tc>
      </w:tr>
      <w:tr w:rsidR="003503A8" w:rsidRPr="00D9789E" w:rsidTr="006D333A">
        <w:tc>
          <w:tcPr>
            <w:tcW w:w="1182" w:type="dxa"/>
          </w:tcPr>
          <w:p w:rsidR="003503A8" w:rsidRPr="00D9789E" w:rsidRDefault="00BB5F8D" w:rsidP="00D9789E">
            <w:pPr>
              <w:pStyle w:val="notes"/>
              <w:spacing w:afterLines="0"/>
              <w:ind w:leftChars="400" w:left="960"/>
              <w:rPr>
                <w:rFonts w:ascii="Times New Roman" w:hAnsi="Times New Roman"/>
                <w:sz w:val="24"/>
              </w:rPr>
            </w:pPr>
            <w:r w:rsidRPr="00D9789E">
              <w:rPr>
                <w:rFonts w:ascii="Times New Roman" w:hAnsi="Times New Roman"/>
                <w:sz w:val="24"/>
              </w:rPr>
              <w:t>v</w:t>
            </w:r>
            <w:r w:rsidR="003503A8" w:rsidRPr="00D9789E">
              <w:rPr>
                <w:rFonts w:ascii="Times New Roman" w:hAnsi="Times New Roman"/>
                <w:sz w:val="24"/>
              </w:rPr>
              <w:t>alue chain</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A high-level model of how businesses receive raw materials as input, add value to the raw materials through various processes, and sell finished products to customers.</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Read more: </w:t>
            </w:r>
            <w:hyperlink r:id="rId446" w:anchor="ixzz3Z4xbHVgQ" w:history="1">
              <w:r w:rsidRPr="00D9789E">
                <w:rPr>
                  <w:rStyle w:val="a4"/>
                  <w:rFonts w:ascii="Times New Roman" w:hAnsi="Times New Roman"/>
                  <w:sz w:val="24"/>
                </w:rPr>
                <w:t>http://www.investopedia.com/terms/v/valuechain.asp#ixzz3Z4xbHVg</w:t>
              </w:r>
              <w:r w:rsidRPr="00D9789E">
                <w:rPr>
                  <w:rStyle w:val="a4"/>
                  <w:rFonts w:ascii="Times New Roman" w:hAnsi="Times New Roman"/>
                  <w:sz w:val="24"/>
                </w:rPr>
                <w:lastRenderedPageBreak/>
                <w:t>Q</w:t>
              </w:r>
            </w:hyperlink>
            <w:r w:rsidRPr="00D9789E">
              <w:rPr>
                <w:rFonts w:ascii="Times New Roman" w:hAnsi="Times New Roman"/>
                <w:sz w:val="24"/>
              </w:rPr>
              <w:t xml:space="preserve"> </w:t>
            </w:r>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价值链</w:t>
            </w:r>
          </w:p>
        </w:tc>
      </w:tr>
      <w:tr w:rsidR="003503A8" w:rsidRPr="00D9789E" w:rsidTr="006D333A">
        <w:tc>
          <w:tcPr>
            <w:tcW w:w="1182" w:type="dxa"/>
          </w:tcPr>
          <w:p w:rsidR="003503A8" w:rsidRPr="00D9789E" w:rsidRDefault="00BB5F8D"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w</w:t>
            </w:r>
            <w:r w:rsidR="003503A8" w:rsidRPr="00D9789E">
              <w:rPr>
                <w:rFonts w:ascii="Times New Roman" w:hAnsi="Times New Roman"/>
                <w:sz w:val="24"/>
              </w:rPr>
              <w:t>eather derivatives</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An instrument used by companies to hedge against the risk of weather-related losses. The investor who sells a weather derivative agrees to bear this risk for a premium. If nothing happens, the investor makes a profit. However, if the weather turns bad, then the company who buys the derivative claims the agreed amount.</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This is not the same as insurance, which is for low-probability events like hurricanes and tornados. In contrast, derivatives cover high-probability events like a dryer-than-expected summer.</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Read more: </w:t>
            </w:r>
            <w:hyperlink r:id="rId447" w:anchor="ixzz3Z4xsHz1T" w:history="1">
              <w:r w:rsidRPr="00D9789E">
                <w:rPr>
                  <w:rStyle w:val="a4"/>
                  <w:rFonts w:ascii="Times New Roman" w:hAnsi="Times New Roman"/>
                  <w:sz w:val="24"/>
                </w:rPr>
                <w:t>http://www.investopedia.com/terms/w/weatherderivative.asp#ixzz3Z4xsHz1T</w:t>
              </w:r>
            </w:hyperlink>
            <w:r w:rsidRPr="00D9789E">
              <w:rPr>
                <w:rFonts w:ascii="Times New Roman" w:hAnsi="Times New Roman"/>
                <w:sz w:val="24"/>
              </w:rPr>
              <w:t xml:space="preserve"> </w:t>
            </w:r>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天气衍生品</w:t>
            </w:r>
          </w:p>
        </w:tc>
      </w:tr>
      <w:tr w:rsidR="003503A8" w:rsidRPr="00D9789E" w:rsidTr="006D333A">
        <w:tc>
          <w:tcPr>
            <w:tcW w:w="1182" w:type="dxa"/>
          </w:tcPr>
          <w:p w:rsidR="003503A8" w:rsidRPr="00D9789E" w:rsidRDefault="006F5B82" w:rsidP="00D9789E">
            <w:pPr>
              <w:pStyle w:val="notes"/>
              <w:spacing w:afterLines="0"/>
              <w:ind w:leftChars="400" w:left="960"/>
              <w:rPr>
                <w:rFonts w:ascii="Times New Roman" w:hAnsi="Times New Roman"/>
                <w:sz w:val="24"/>
              </w:rPr>
            </w:pPr>
            <w:r w:rsidRPr="00D9789E">
              <w:rPr>
                <w:rFonts w:ascii="Times New Roman" w:hAnsi="Times New Roman"/>
                <w:sz w:val="24"/>
              </w:rPr>
              <w:t>f</w:t>
            </w:r>
            <w:r w:rsidR="003503A8" w:rsidRPr="00D9789E">
              <w:rPr>
                <w:rFonts w:ascii="Times New Roman" w:hAnsi="Times New Roman"/>
                <w:sz w:val="24"/>
              </w:rPr>
              <w:t>utures markets</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An auction market in which participants buy and sell commodity/future contracts for delivery on a specified future date. Trading is carried on through open yelling and hand signals in a trading pit.</w:t>
            </w:r>
          </w:p>
          <w:p w:rsidR="003503A8" w:rsidRPr="00D9789E" w:rsidRDefault="003503A8" w:rsidP="00D9789E">
            <w:pPr>
              <w:pStyle w:val="notes"/>
              <w:spacing w:afterLines="0"/>
              <w:ind w:leftChars="400" w:left="960"/>
              <w:rPr>
                <w:rFonts w:ascii="Times New Roman" w:hAnsi="Times New Roman"/>
                <w:sz w:val="24"/>
              </w:rPr>
            </w:pP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Read more: </w:t>
            </w:r>
            <w:hyperlink r:id="rId448" w:anchor="ixzz3Z4zklZmU" w:history="1">
              <w:r w:rsidRPr="00D9789E">
                <w:rPr>
                  <w:rStyle w:val="a4"/>
                  <w:rFonts w:ascii="Times New Roman" w:hAnsi="Times New Roman"/>
                  <w:sz w:val="24"/>
                </w:rPr>
                <w:t>http://www.investopedia.com/terms/f/futuresmarket.asp#ixzz3Z4zklZmU</w:t>
              </w:r>
            </w:hyperlink>
            <w:r w:rsidRPr="00D9789E">
              <w:rPr>
                <w:rFonts w:ascii="Times New Roman" w:hAnsi="Times New Roman"/>
                <w:sz w:val="24"/>
              </w:rPr>
              <w:t xml:space="preserve"> </w:t>
            </w:r>
          </w:p>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Follow us: </w:t>
            </w:r>
            <w:hyperlink r:id="rId449" w:history="1">
              <w:r w:rsidRPr="00D9789E">
                <w:rPr>
                  <w:rStyle w:val="a4"/>
                  <w:rFonts w:ascii="Times New Roman" w:hAnsi="Times New Roman"/>
                  <w:sz w:val="24"/>
                </w:rPr>
                <w:t>@Investopedia on Twitter</w:t>
              </w:r>
            </w:hyperlink>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期货市场</w:t>
            </w:r>
          </w:p>
        </w:tc>
      </w:tr>
      <w:tr w:rsidR="003503A8" w:rsidRPr="00D9789E" w:rsidTr="006D333A">
        <w:tc>
          <w:tcPr>
            <w:tcW w:w="1182" w:type="dxa"/>
          </w:tcPr>
          <w:p w:rsidR="003503A8" w:rsidRPr="00D9789E" w:rsidRDefault="006F5B82" w:rsidP="00D9789E">
            <w:pPr>
              <w:pStyle w:val="notes"/>
              <w:spacing w:afterLines="0"/>
              <w:ind w:leftChars="400" w:left="960"/>
              <w:rPr>
                <w:rFonts w:ascii="Times New Roman" w:hAnsi="Times New Roman"/>
                <w:sz w:val="24"/>
              </w:rPr>
            </w:pPr>
            <w:r w:rsidRPr="00D9789E">
              <w:rPr>
                <w:rFonts w:ascii="Times New Roman" w:hAnsi="Times New Roman"/>
                <w:sz w:val="24"/>
              </w:rPr>
              <w:t>d</w:t>
            </w:r>
            <w:r w:rsidR="003503A8" w:rsidRPr="00D9789E">
              <w:rPr>
                <w:rFonts w:ascii="Times New Roman" w:hAnsi="Times New Roman"/>
                <w:sz w:val="24"/>
              </w:rPr>
              <w:t>istressed assets</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An asset that is put on sale, usually at a cheap price, because its owner is forced to sell it. There could be various reasons for this, including bankruptcy, excessive debt and regulatory constraints. Debt itself can be sold on to a new owner at </w:t>
            </w:r>
            <w:r w:rsidRPr="00D9789E">
              <w:rPr>
                <w:rFonts w:ascii="Times New Roman" w:hAnsi="Times New Roman"/>
                <w:sz w:val="24"/>
              </w:rPr>
              <w:lastRenderedPageBreak/>
              <w:t>below face value (distressed debt).</w:t>
            </w:r>
          </w:p>
          <w:p w:rsidR="003503A8" w:rsidRPr="00D9789E" w:rsidRDefault="002D572E" w:rsidP="00D9789E">
            <w:pPr>
              <w:pStyle w:val="notes"/>
              <w:spacing w:afterLines="0"/>
              <w:ind w:leftChars="400" w:left="960"/>
              <w:rPr>
                <w:rFonts w:ascii="Times New Roman" w:hAnsi="Times New Roman"/>
                <w:sz w:val="24"/>
              </w:rPr>
            </w:pPr>
            <w:hyperlink r:id="rId450" w:history="1">
              <w:r w:rsidR="003503A8" w:rsidRPr="00D9789E">
                <w:rPr>
                  <w:rStyle w:val="a4"/>
                  <w:rFonts w:ascii="Times New Roman" w:hAnsi="Times New Roman"/>
                  <w:sz w:val="24"/>
                </w:rPr>
                <w:t>http://lexicon.ft.com/Term?term=distressed-asset</w:t>
              </w:r>
            </w:hyperlink>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金融词典对特殊资产的定义为：特殊资产是那些因过度信用风险、市</w:t>
            </w:r>
            <w:r w:rsidRPr="00D9789E">
              <w:rPr>
                <w:rFonts w:ascii="Times New Roman" w:hAnsi="Times New Roman"/>
                <w:sz w:val="24"/>
              </w:rPr>
              <w:lastRenderedPageBreak/>
              <w:t>场和流动性风险导致价值显著降低的资产，譬如证券、实物资产，当然也包括贷款等资产。特殊资产交易的主要特点是高杠杆、低流动性和高折价，秃鹰基金和其他高度精细的投资机构会周期性地投资于特殊资产市场。而特殊资产的出售也通常被称为</w:t>
            </w:r>
            <w:r w:rsidRPr="00D9789E">
              <w:rPr>
                <w:rFonts w:ascii="Times New Roman" w:hAnsi="Times New Roman"/>
                <w:sz w:val="24"/>
              </w:rPr>
              <w:t>Fire Sale</w:t>
            </w:r>
            <w:r w:rsidRPr="00D9789E">
              <w:rPr>
                <w:rFonts w:ascii="Times New Roman" w:hAnsi="Times New Roman"/>
                <w:sz w:val="24"/>
              </w:rPr>
              <w:t>或者</w:t>
            </w:r>
            <w:r w:rsidRPr="00D9789E">
              <w:rPr>
                <w:rFonts w:ascii="Times New Roman" w:hAnsi="Times New Roman"/>
                <w:sz w:val="24"/>
              </w:rPr>
              <w:t>Distressed Sale</w:t>
            </w:r>
            <w:r w:rsidRPr="00D9789E">
              <w:rPr>
                <w:rFonts w:ascii="Times New Roman" w:hAnsi="Times New Roman"/>
                <w:sz w:val="24"/>
              </w:rPr>
              <w:t>即挥泪大甩卖，高盛称之为廉价急售。</w:t>
            </w:r>
            <w:r w:rsidRPr="00D9789E">
              <w:rPr>
                <w:rFonts w:ascii="Times New Roman" w:eastAsia="MS Mincho" w:hAnsi="Times New Roman" w:cs="MS Mincho" w:hint="eastAsia"/>
                <w:sz w:val="24"/>
              </w:rPr>
              <w:t> </w:t>
            </w:r>
            <w:r w:rsidRPr="00D9789E">
              <w:rPr>
                <w:rFonts w:ascii="Times New Roman" w:hAnsi="Times New Roman"/>
                <w:sz w:val="24"/>
              </w:rPr>
              <w:t>全球著名的对冲基金研究机构</w:t>
            </w:r>
          </w:p>
        </w:tc>
      </w:tr>
      <w:tr w:rsidR="003503A8" w:rsidRPr="00D9789E" w:rsidTr="006D333A">
        <w:tc>
          <w:tcPr>
            <w:tcW w:w="1182" w:type="dxa"/>
          </w:tcPr>
          <w:p w:rsidR="003503A8" w:rsidRPr="00D9789E" w:rsidRDefault="00D9291D"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c</w:t>
            </w:r>
            <w:r w:rsidR="003503A8" w:rsidRPr="00D9789E">
              <w:rPr>
                <w:rFonts w:ascii="Times New Roman" w:hAnsi="Times New Roman"/>
                <w:sz w:val="24"/>
              </w:rPr>
              <w:t>ash-transfer progra</w:t>
            </w:r>
            <w:r w:rsidR="003503A8" w:rsidRPr="00D9789E">
              <w:rPr>
                <w:rFonts w:ascii="Times New Roman" w:hAnsi="Times New Roman"/>
                <w:sz w:val="24"/>
              </w:rPr>
              <w:lastRenderedPageBreak/>
              <w:t>ms</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b/>
                <w:bCs/>
                <w:sz w:val="24"/>
              </w:rPr>
              <w:lastRenderedPageBreak/>
              <w:t>Conditional cash transfer</w:t>
            </w:r>
            <w:r w:rsidRPr="00D9789E">
              <w:rPr>
                <w:rFonts w:ascii="Times New Roman" w:hAnsi="Times New Roman"/>
                <w:sz w:val="24"/>
              </w:rPr>
              <w:t xml:space="preserve"> (</w:t>
            </w:r>
            <w:r w:rsidRPr="00D9789E">
              <w:rPr>
                <w:rFonts w:ascii="Times New Roman" w:hAnsi="Times New Roman"/>
                <w:b/>
                <w:bCs/>
                <w:sz w:val="24"/>
              </w:rPr>
              <w:t>CCT</w:t>
            </w:r>
            <w:r w:rsidRPr="00D9789E">
              <w:rPr>
                <w:rFonts w:ascii="Times New Roman" w:hAnsi="Times New Roman"/>
                <w:sz w:val="24"/>
              </w:rPr>
              <w:t xml:space="preserve">) programs aim to reduce </w:t>
            </w:r>
            <w:hyperlink r:id="rId451" w:history="1">
              <w:r w:rsidRPr="00D9789E">
                <w:rPr>
                  <w:rStyle w:val="a4"/>
                  <w:rFonts w:ascii="Times New Roman" w:hAnsi="Times New Roman"/>
                  <w:sz w:val="24"/>
                </w:rPr>
                <w:t>poverty</w:t>
              </w:r>
            </w:hyperlink>
            <w:r w:rsidRPr="00D9789E">
              <w:rPr>
                <w:rFonts w:ascii="Times New Roman" w:hAnsi="Times New Roman"/>
                <w:sz w:val="24"/>
              </w:rPr>
              <w:t xml:space="preserve"> by making </w:t>
            </w:r>
            <w:hyperlink r:id="rId452" w:history="1">
              <w:r w:rsidRPr="00D9789E">
                <w:rPr>
                  <w:rStyle w:val="a4"/>
                  <w:rFonts w:ascii="Times New Roman" w:hAnsi="Times New Roman"/>
                  <w:sz w:val="24"/>
                </w:rPr>
                <w:t>welfare programs</w:t>
              </w:r>
            </w:hyperlink>
            <w:r w:rsidRPr="00D9789E">
              <w:rPr>
                <w:rFonts w:ascii="Times New Roman" w:hAnsi="Times New Roman"/>
                <w:sz w:val="24"/>
              </w:rPr>
              <w:t xml:space="preserve"> conditional upon the receivers' actions. The government (or a charity) only transfers the money to persons who meet certain criteria. These criteria may include </w:t>
            </w:r>
            <w:r w:rsidRPr="00D9789E">
              <w:rPr>
                <w:rFonts w:ascii="Times New Roman" w:hAnsi="Times New Roman"/>
                <w:sz w:val="24"/>
              </w:rPr>
              <w:lastRenderedPageBreak/>
              <w:t xml:space="preserve">enrolling children into public schools, getting regular check-ups at the doctor's office, receiving </w:t>
            </w:r>
            <w:hyperlink r:id="rId453" w:history="1">
              <w:r w:rsidRPr="00D9789E">
                <w:rPr>
                  <w:rStyle w:val="a4"/>
                  <w:rFonts w:ascii="Times New Roman" w:hAnsi="Times New Roman"/>
                  <w:sz w:val="24"/>
                </w:rPr>
                <w:t>vaccinations</w:t>
              </w:r>
            </w:hyperlink>
            <w:r w:rsidRPr="00D9789E">
              <w:rPr>
                <w:rFonts w:ascii="Times New Roman" w:hAnsi="Times New Roman"/>
                <w:sz w:val="24"/>
              </w:rPr>
              <w:t xml:space="preserve">, or the like. CCTs are unique in seeking to help the current generation in poverty, as well as breaking the </w:t>
            </w:r>
            <w:hyperlink r:id="rId454" w:history="1">
              <w:r w:rsidRPr="00D9789E">
                <w:rPr>
                  <w:rStyle w:val="a4"/>
                  <w:rFonts w:ascii="Times New Roman" w:hAnsi="Times New Roman"/>
                  <w:sz w:val="24"/>
                </w:rPr>
                <w:t>cycle of poverty</w:t>
              </w:r>
            </w:hyperlink>
            <w:r w:rsidRPr="00D9789E">
              <w:rPr>
                <w:rFonts w:ascii="Times New Roman" w:hAnsi="Times New Roman"/>
                <w:sz w:val="24"/>
              </w:rPr>
              <w:t xml:space="preserve"> for the next through the development of human capital.</w:t>
            </w:r>
          </w:p>
          <w:p w:rsidR="003503A8" w:rsidRPr="00D9789E" w:rsidRDefault="002D572E" w:rsidP="00D9789E">
            <w:pPr>
              <w:pStyle w:val="notes"/>
              <w:spacing w:afterLines="0"/>
              <w:ind w:leftChars="400" w:left="960"/>
              <w:rPr>
                <w:rFonts w:ascii="Times New Roman" w:hAnsi="Times New Roman"/>
                <w:sz w:val="24"/>
              </w:rPr>
            </w:pPr>
            <w:hyperlink r:id="rId455" w:history="1">
              <w:r w:rsidR="003503A8" w:rsidRPr="00D9789E">
                <w:rPr>
                  <w:rStyle w:val="a4"/>
                  <w:rFonts w:ascii="Times New Roman" w:hAnsi="Times New Roman"/>
                  <w:sz w:val="24"/>
                </w:rPr>
                <w:t>http://en.wikipedia.org/wiki/Conditional_cash_transfer</w:t>
              </w:r>
            </w:hyperlink>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现金资助计划</w:t>
            </w:r>
          </w:p>
        </w:tc>
      </w:tr>
      <w:tr w:rsidR="003503A8" w:rsidRPr="00D9789E" w:rsidTr="006D333A">
        <w:tc>
          <w:tcPr>
            <w:tcW w:w="1182" w:type="dxa"/>
          </w:tcPr>
          <w:p w:rsidR="003503A8" w:rsidRPr="00D9789E" w:rsidRDefault="00F206E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v</w:t>
            </w:r>
            <w:r w:rsidR="003503A8" w:rsidRPr="00D9789E">
              <w:rPr>
                <w:rFonts w:ascii="Times New Roman" w:hAnsi="Times New Roman"/>
                <w:sz w:val="24"/>
              </w:rPr>
              <w:t>anilla lending</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The most basic or standard version of a financial instrument, usually options, bonds, futures and swaps. Plain vanilla is the opposite of an exotic instrument, which alters the components of a traditional financial instrument, resulting in a more complex security.</w:t>
            </w:r>
          </w:p>
          <w:p w:rsidR="003503A8" w:rsidRPr="00D9789E" w:rsidRDefault="002D572E" w:rsidP="00D9789E">
            <w:pPr>
              <w:pStyle w:val="notes"/>
              <w:spacing w:afterLines="0"/>
              <w:ind w:leftChars="400" w:left="960"/>
              <w:rPr>
                <w:rFonts w:ascii="Times New Roman" w:hAnsi="Times New Roman"/>
                <w:sz w:val="24"/>
              </w:rPr>
            </w:pPr>
            <w:hyperlink r:id="rId456" w:history="1">
              <w:r w:rsidR="003503A8" w:rsidRPr="00D9789E">
                <w:rPr>
                  <w:rStyle w:val="a4"/>
                  <w:rFonts w:ascii="Times New Roman" w:hAnsi="Times New Roman"/>
                  <w:sz w:val="24"/>
                </w:rPr>
                <w:t>http://www.investopedia.com/terms/p/plainvanilla.asp</w:t>
              </w:r>
            </w:hyperlink>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基本贷款</w:t>
            </w:r>
          </w:p>
        </w:tc>
      </w:tr>
      <w:tr w:rsidR="003503A8" w:rsidRPr="00D9789E" w:rsidTr="006D333A">
        <w:tc>
          <w:tcPr>
            <w:tcW w:w="1182" w:type="dxa"/>
          </w:tcPr>
          <w:p w:rsidR="003503A8" w:rsidRPr="00D9789E" w:rsidRDefault="005B69CA" w:rsidP="00D9789E">
            <w:pPr>
              <w:pStyle w:val="notes"/>
              <w:spacing w:afterLines="0"/>
              <w:ind w:leftChars="400" w:left="960"/>
              <w:rPr>
                <w:rFonts w:ascii="Times New Roman" w:hAnsi="Times New Roman"/>
                <w:sz w:val="24"/>
              </w:rPr>
            </w:pPr>
            <w:r w:rsidRPr="00D9789E">
              <w:rPr>
                <w:rFonts w:ascii="Times New Roman" w:hAnsi="Times New Roman"/>
                <w:sz w:val="24"/>
              </w:rPr>
              <w:t>c</w:t>
            </w:r>
            <w:r w:rsidR="003503A8" w:rsidRPr="00D9789E">
              <w:rPr>
                <w:rFonts w:ascii="Times New Roman" w:hAnsi="Times New Roman"/>
                <w:sz w:val="24"/>
              </w:rPr>
              <w:t>ivil society</w:t>
            </w:r>
          </w:p>
        </w:tc>
        <w:tc>
          <w:tcPr>
            <w:tcW w:w="5237" w:type="dxa"/>
          </w:tcPr>
          <w:p w:rsidR="003503A8" w:rsidRPr="00D9789E" w:rsidRDefault="003503A8" w:rsidP="00D9789E">
            <w:pPr>
              <w:pStyle w:val="notes"/>
              <w:spacing w:afterLines="0"/>
              <w:ind w:leftChars="400" w:left="960"/>
              <w:rPr>
                <w:rFonts w:ascii="Times New Roman" w:hAnsi="Times New Roman"/>
                <w:sz w:val="24"/>
                <w:vertAlign w:val="superscript"/>
              </w:rPr>
            </w:pPr>
            <w:r w:rsidRPr="00D9789E">
              <w:rPr>
                <w:rFonts w:ascii="Times New Roman" w:hAnsi="Times New Roman"/>
                <w:b/>
                <w:bCs/>
                <w:sz w:val="24"/>
              </w:rPr>
              <w:t>Civil society</w:t>
            </w:r>
            <w:r w:rsidRPr="00D9789E">
              <w:rPr>
                <w:rFonts w:ascii="Times New Roman" w:hAnsi="Times New Roman"/>
                <w:sz w:val="24"/>
              </w:rPr>
              <w:t xml:space="preserve"> is the "aggregate of non-governmental organizations and institutions that manifest interests and will of citizens."</w:t>
            </w:r>
            <w:r w:rsidRPr="00D9789E">
              <w:rPr>
                <w:rFonts w:ascii="Times New Roman" w:hAnsi="Times New Roman"/>
                <w:sz w:val="24"/>
                <w:vertAlign w:val="superscript"/>
              </w:rPr>
              <w:t>[1]</w:t>
            </w:r>
            <w:r w:rsidRPr="00D9789E">
              <w:rPr>
                <w:rFonts w:ascii="Times New Roman" w:hAnsi="Times New Roman"/>
                <w:sz w:val="24"/>
              </w:rPr>
              <w:t xml:space="preserve"> Civil society includes the family and the private sphere, referred to as the "third sector" of </w:t>
            </w:r>
            <w:hyperlink r:id="rId457" w:history="1">
              <w:r w:rsidRPr="00D9789E">
                <w:rPr>
                  <w:rStyle w:val="a4"/>
                  <w:rFonts w:ascii="Times New Roman" w:hAnsi="Times New Roman"/>
                  <w:sz w:val="24"/>
                </w:rPr>
                <w:t>society</w:t>
              </w:r>
            </w:hyperlink>
            <w:r w:rsidRPr="00D9789E">
              <w:rPr>
                <w:rFonts w:ascii="Times New Roman" w:hAnsi="Times New Roman"/>
                <w:sz w:val="24"/>
              </w:rPr>
              <w:t>, distinct from government and business.</w:t>
            </w:r>
            <w:r w:rsidRPr="00D9789E">
              <w:rPr>
                <w:rFonts w:ascii="Times New Roman" w:hAnsi="Times New Roman"/>
                <w:sz w:val="24"/>
                <w:vertAlign w:val="superscript"/>
              </w:rPr>
              <w:t>[2]</w:t>
            </w:r>
            <w:r w:rsidRPr="00D9789E">
              <w:rPr>
                <w:rFonts w:ascii="Times New Roman" w:hAnsi="Times New Roman"/>
                <w:sz w:val="24"/>
              </w:rPr>
              <w:t xml:space="preserve"> Dictionary.com's 21st Century Lexicon defines civil society as 1) the aggregate of non-governmental organizations and institutions that manifest interests and will of citizens or 2) individuals and organizations in a society which are independent of the government.</w:t>
            </w:r>
            <w:r w:rsidRPr="00D9789E">
              <w:rPr>
                <w:rFonts w:ascii="Times New Roman" w:hAnsi="Times New Roman"/>
                <w:sz w:val="24"/>
                <w:vertAlign w:val="superscript"/>
              </w:rPr>
              <w:t>[1]</w:t>
            </w:r>
          </w:p>
          <w:p w:rsidR="003503A8" w:rsidRPr="00D9789E" w:rsidRDefault="002D572E" w:rsidP="00D9789E">
            <w:pPr>
              <w:pStyle w:val="notes"/>
              <w:spacing w:afterLines="0"/>
              <w:ind w:leftChars="400" w:left="960"/>
              <w:rPr>
                <w:rFonts w:ascii="Times New Roman" w:hAnsi="Times New Roman"/>
                <w:sz w:val="24"/>
              </w:rPr>
            </w:pPr>
            <w:hyperlink r:id="rId458" w:history="1">
              <w:r w:rsidR="003503A8" w:rsidRPr="00D9789E">
                <w:rPr>
                  <w:rStyle w:val="a4"/>
                  <w:rFonts w:ascii="Times New Roman" w:hAnsi="Times New Roman"/>
                  <w:sz w:val="24"/>
                </w:rPr>
                <w:t>http://en.wikipedia.org/wiki/Civil_society</w:t>
              </w:r>
            </w:hyperlink>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公民社会</w:t>
            </w:r>
          </w:p>
        </w:tc>
      </w:tr>
      <w:tr w:rsidR="003503A8" w:rsidRPr="00D9789E" w:rsidTr="006D333A">
        <w:tc>
          <w:tcPr>
            <w:tcW w:w="1182" w:type="dxa"/>
          </w:tcPr>
          <w:p w:rsidR="003503A8" w:rsidRPr="00D9789E" w:rsidRDefault="00D401A4" w:rsidP="00D9789E">
            <w:pPr>
              <w:pStyle w:val="notes"/>
              <w:spacing w:afterLines="0"/>
              <w:ind w:leftChars="400" w:left="960"/>
              <w:rPr>
                <w:rFonts w:ascii="Times New Roman" w:hAnsi="Times New Roman"/>
                <w:sz w:val="24"/>
              </w:rPr>
            </w:pPr>
            <w:r w:rsidRPr="00D9789E">
              <w:rPr>
                <w:rFonts w:ascii="Times New Roman" w:hAnsi="Times New Roman"/>
                <w:sz w:val="24"/>
              </w:rPr>
              <w:t>p</w:t>
            </w:r>
            <w:r w:rsidR="003503A8" w:rsidRPr="00D9789E">
              <w:rPr>
                <w:rFonts w:ascii="Times New Roman" w:hAnsi="Times New Roman"/>
                <w:sz w:val="24"/>
              </w:rPr>
              <w:t>r</w:t>
            </w:r>
            <w:r w:rsidR="003503A8" w:rsidRPr="00D9789E">
              <w:rPr>
                <w:rFonts w:ascii="Times New Roman" w:hAnsi="Times New Roman"/>
                <w:sz w:val="24"/>
              </w:rPr>
              <w:lastRenderedPageBreak/>
              <w:t xml:space="preserve">osecutorial discretion </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 xml:space="preserve">Prosecutorial discretion refers to </w:t>
            </w:r>
            <w:r w:rsidRPr="00D9789E">
              <w:rPr>
                <w:rFonts w:ascii="Times New Roman" w:hAnsi="Times New Roman"/>
                <w:sz w:val="24"/>
              </w:rPr>
              <w:lastRenderedPageBreak/>
              <w:t>the fact that under American law, government prosecuting attorneys have nearly absolute powers. A prosecuting attorney has power on various matters including those relating to choosing whether or not to bring criminal charges, deciding the nature of charges, plea bargaining and sentence recommendation. This discretion of the prosecuting attorney is called prosecutorial discretion.</w:t>
            </w: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起诉裁量</w:t>
            </w:r>
            <w:r w:rsidRPr="00D9789E">
              <w:rPr>
                <w:rFonts w:ascii="Times New Roman" w:hAnsi="Times New Roman"/>
                <w:sz w:val="24"/>
              </w:rPr>
              <w:lastRenderedPageBreak/>
              <w:t>权</w:t>
            </w:r>
          </w:p>
        </w:tc>
      </w:tr>
      <w:tr w:rsidR="003503A8" w:rsidRPr="00D9789E" w:rsidTr="006D333A">
        <w:tc>
          <w:tcPr>
            <w:tcW w:w="1182" w:type="dxa"/>
          </w:tcPr>
          <w:p w:rsidR="003503A8" w:rsidRPr="00D9789E" w:rsidRDefault="00EB0304" w:rsidP="00D9789E">
            <w:pPr>
              <w:pStyle w:val="notes"/>
              <w:spacing w:afterLines="0"/>
              <w:ind w:leftChars="400" w:left="960"/>
              <w:rPr>
                <w:rFonts w:ascii="Times New Roman" w:hAnsi="Times New Roman"/>
                <w:sz w:val="24"/>
              </w:rPr>
            </w:pPr>
            <w:r w:rsidRPr="00D9789E">
              <w:rPr>
                <w:rFonts w:ascii="Times New Roman" w:hAnsi="Times New Roman"/>
                <w:sz w:val="24"/>
              </w:rPr>
              <w:lastRenderedPageBreak/>
              <w:t>b</w:t>
            </w:r>
            <w:r w:rsidR="003503A8" w:rsidRPr="00D9789E">
              <w:rPr>
                <w:rFonts w:ascii="Times New Roman" w:hAnsi="Times New Roman"/>
                <w:sz w:val="24"/>
              </w:rPr>
              <w:t>oard of executive directors</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 xml:space="preserve">A </w:t>
            </w:r>
            <w:r w:rsidRPr="00D9789E">
              <w:rPr>
                <w:rFonts w:ascii="Times New Roman" w:hAnsi="Times New Roman"/>
                <w:b/>
                <w:bCs/>
                <w:sz w:val="24"/>
              </w:rPr>
              <w:t>board of directors</w:t>
            </w:r>
            <w:r w:rsidRPr="00D9789E">
              <w:rPr>
                <w:rFonts w:ascii="Times New Roman" w:hAnsi="Times New Roman"/>
                <w:sz w:val="24"/>
              </w:rPr>
              <w:t xml:space="preserve"> is a body of elected or appointed members who jointly oversee the activities of a </w:t>
            </w:r>
            <w:hyperlink r:id="rId459" w:history="1">
              <w:r w:rsidRPr="00D9789E">
                <w:rPr>
                  <w:rStyle w:val="a4"/>
                  <w:rFonts w:ascii="Times New Roman" w:hAnsi="Times New Roman"/>
                  <w:sz w:val="24"/>
                </w:rPr>
                <w:t>company</w:t>
              </w:r>
            </w:hyperlink>
            <w:r w:rsidRPr="00D9789E">
              <w:rPr>
                <w:rFonts w:ascii="Times New Roman" w:hAnsi="Times New Roman"/>
                <w:sz w:val="24"/>
              </w:rPr>
              <w:t xml:space="preserve"> or </w:t>
            </w:r>
            <w:hyperlink r:id="rId460" w:history="1">
              <w:r w:rsidRPr="00D9789E">
                <w:rPr>
                  <w:rStyle w:val="a4"/>
                  <w:rFonts w:ascii="Times New Roman" w:hAnsi="Times New Roman"/>
                  <w:sz w:val="24"/>
                </w:rPr>
                <w:t>organization</w:t>
              </w:r>
            </w:hyperlink>
            <w:r w:rsidRPr="00D9789E">
              <w:rPr>
                <w:rFonts w:ascii="Times New Roman" w:hAnsi="Times New Roman"/>
                <w:sz w:val="24"/>
              </w:rPr>
              <w:t xml:space="preserve">. Other names include </w:t>
            </w:r>
            <w:hyperlink r:id="rId461" w:history="1">
              <w:r w:rsidRPr="00D9789E">
                <w:rPr>
                  <w:rStyle w:val="a4"/>
                  <w:rFonts w:ascii="Times New Roman" w:hAnsi="Times New Roman"/>
                  <w:b/>
                  <w:bCs/>
                  <w:sz w:val="24"/>
                </w:rPr>
                <w:t>board of governors</w:t>
              </w:r>
            </w:hyperlink>
            <w:r w:rsidRPr="00D9789E">
              <w:rPr>
                <w:rFonts w:ascii="Times New Roman" w:hAnsi="Times New Roman"/>
                <w:sz w:val="24"/>
              </w:rPr>
              <w:t xml:space="preserve">, </w:t>
            </w:r>
            <w:r w:rsidRPr="00D9789E">
              <w:rPr>
                <w:rFonts w:ascii="Times New Roman" w:hAnsi="Times New Roman"/>
                <w:b/>
                <w:bCs/>
                <w:sz w:val="24"/>
              </w:rPr>
              <w:t>board of managers</w:t>
            </w:r>
            <w:r w:rsidRPr="00D9789E">
              <w:rPr>
                <w:rFonts w:ascii="Times New Roman" w:hAnsi="Times New Roman"/>
                <w:sz w:val="24"/>
              </w:rPr>
              <w:t xml:space="preserve">, </w:t>
            </w:r>
            <w:hyperlink r:id="rId462" w:history="1">
              <w:r w:rsidRPr="00D9789E">
                <w:rPr>
                  <w:rStyle w:val="a4"/>
                  <w:rFonts w:ascii="Times New Roman" w:hAnsi="Times New Roman"/>
                  <w:b/>
                  <w:bCs/>
                  <w:sz w:val="24"/>
                </w:rPr>
                <w:t>board of regents</w:t>
              </w:r>
            </w:hyperlink>
            <w:r w:rsidRPr="00D9789E">
              <w:rPr>
                <w:rFonts w:ascii="Times New Roman" w:hAnsi="Times New Roman"/>
                <w:sz w:val="24"/>
              </w:rPr>
              <w:t xml:space="preserve">, </w:t>
            </w:r>
            <w:r w:rsidRPr="00D9789E">
              <w:rPr>
                <w:rFonts w:ascii="Times New Roman" w:hAnsi="Times New Roman"/>
                <w:b/>
                <w:bCs/>
                <w:sz w:val="24"/>
              </w:rPr>
              <w:t>board of trustees</w:t>
            </w:r>
            <w:r w:rsidRPr="00D9789E">
              <w:rPr>
                <w:rFonts w:ascii="Times New Roman" w:hAnsi="Times New Roman"/>
                <w:sz w:val="24"/>
              </w:rPr>
              <w:t xml:space="preserve">, and </w:t>
            </w:r>
            <w:r w:rsidRPr="00D9789E">
              <w:rPr>
                <w:rFonts w:ascii="Times New Roman" w:hAnsi="Times New Roman"/>
                <w:b/>
                <w:bCs/>
                <w:sz w:val="24"/>
              </w:rPr>
              <w:t>board of visitors</w:t>
            </w:r>
            <w:r w:rsidRPr="00D9789E">
              <w:rPr>
                <w:rFonts w:ascii="Times New Roman" w:hAnsi="Times New Roman"/>
                <w:sz w:val="24"/>
              </w:rPr>
              <w:t>. It is often simply referred to as "the board".</w:t>
            </w:r>
          </w:p>
          <w:p w:rsidR="003503A8" w:rsidRPr="00D9789E" w:rsidRDefault="002D572E" w:rsidP="00D9789E">
            <w:pPr>
              <w:pStyle w:val="notes"/>
              <w:spacing w:afterLines="0"/>
              <w:ind w:leftChars="400" w:left="960"/>
              <w:rPr>
                <w:rFonts w:ascii="Times New Roman" w:hAnsi="Times New Roman"/>
                <w:sz w:val="24"/>
              </w:rPr>
            </w:pPr>
            <w:hyperlink r:id="rId463" w:history="1">
              <w:r w:rsidR="003503A8" w:rsidRPr="00D9789E">
                <w:rPr>
                  <w:rStyle w:val="a4"/>
                  <w:rFonts w:ascii="Times New Roman" w:hAnsi="Times New Roman"/>
                  <w:sz w:val="24"/>
                </w:rPr>
                <w:t>http://en.wikipedia.org/wiki/Board_of_directors</w:t>
              </w:r>
            </w:hyperlink>
          </w:p>
          <w:p w:rsidR="003503A8" w:rsidRPr="00D9789E" w:rsidRDefault="003503A8" w:rsidP="00D9789E">
            <w:pPr>
              <w:pStyle w:val="notes"/>
              <w:spacing w:afterLines="0"/>
              <w:ind w:leftChars="400" w:left="960"/>
              <w:rPr>
                <w:rFonts w:ascii="Times New Roman" w:hAnsi="Times New Roman"/>
                <w:sz w:val="24"/>
              </w:rPr>
            </w:pP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常务董事会</w:t>
            </w:r>
          </w:p>
        </w:tc>
      </w:tr>
      <w:tr w:rsidR="003503A8" w:rsidRPr="00D9789E" w:rsidTr="006D333A">
        <w:tc>
          <w:tcPr>
            <w:tcW w:w="1182"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Justin Lin</w:t>
            </w:r>
          </w:p>
        </w:tc>
        <w:tc>
          <w:tcPr>
            <w:tcW w:w="52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b/>
                <w:bCs/>
                <w:sz w:val="24"/>
              </w:rPr>
              <w:t>Justin Yifu Lin</w:t>
            </w:r>
            <w:r w:rsidRPr="00D9789E">
              <w:rPr>
                <w:rFonts w:ascii="Times New Roman" w:hAnsi="Times New Roman"/>
                <w:sz w:val="24"/>
              </w:rPr>
              <w:t xml:space="preserve"> (</w:t>
            </w:r>
            <w:hyperlink r:id="rId464" w:history="1">
              <w:r w:rsidRPr="00D9789E">
                <w:rPr>
                  <w:rStyle w:val="a4"/>
                  <w:rFonts w:ascii="Times New Roman" w:hAnsi="Times New Roman"/>
                  <w:sz w:val="24"/>
                </w:rPr>
                <w:t>Chinese</w:t>
              </w:r>
            </w:hyperlink>
            <w:r w:rsidRPr="00D9789E">
              <w:rPr>
                <w:rFonts w:ascii="Times New Roman" w:hAnsi="Times New Roman"/>
                <w:sz w:val="24"/>
              </w:rPr>
              <w:t xml:space="preserve">: </w:t>
            </w:r>
            <w:r w:rsidRPr="00D9789E">
              <w:rPr>
                <w:rFonts w:ascii="Times New Roman" w:hAnsi="Times New Roman"/>
                <w:sz w:val="24"/>
              </w:rPr>
              <w:t>林毅夫</w:t>
            </w:r>
            <w:r w:rsidRPr="00D9789E">
              <w:rPr>
                <w:rFonts w:ascii="Times New Roman" w:hAnsi="Times New Roman"/>
                <w:sz w:val="24"/>
              </w:rPr>
              <w:t xml:space="preserve">; </w:t>
            </w:r>
            <w:hyperlink r:id="rId465" w:history="1">
              <w:r w:rsidRPr="00D9789E">
                <w:rPr>
                  <w:rStyle w:val="a4"/>
                  <w:rFonts w:ascii="Times New Roman" w:hAnsi="Times New Roman"/>
                  <w:sz w:val="24"/>
                </w:rPr>
                <w:t>pinyin</w:t>
              </w:r>
            </w:hyperlink>
            <w:r w:rsidRPr="00D9789E">
              <w:rPr>
                <w:rFonts w:ascii="Times New Roman" w:hAnsi="Times New Roman"/>
                <w:sz w:val="24"/>
              </w:rPr>
              <w:t xml:space="preserve">: </w:t>
            </w:r>
            <w:r w:rsidRPr="00D9789E">
              <w:rPr>
                <w:rFonts w:ascii="Times New Roman" w:hAnsi="Times New Roman"/>
                <w:i/>
                <w:iCs/>
                <w:sz w:val="24"/>
              </w:rPr>
              <w:t>Lín Yìfū</w:t>
            </w:r>
            <w:r w:rsidRPr="00D9789E">
              <w:rPr>
                <w:rFonts w:ascii="Times New Roman" w:hAnsi="Times New Roman"/>
                <w:sz w:val="24"/>
              </w:rPr>
              <w:t xml:space="preserve">), born on October 15, 1952, in </w:t>
            </w:r>
            <w:hyperlink r:id="rId466" w:history="1">
              <w:r w:rsidRPr="00D9789E">
                <w:rPr>
                  <w:rStyle w:val="a4"/>
                  <w:rFonts w:ascii="Times New Roman" w:hAnsi="Times New Roman"/>
                  <w:sz w:val="24"/>
                </w:rPr>
                <w:t>Yilan County, Taiwan</w:t>
              </w:r>
            </w:hyperlink>
            <w:r w:rsidRPr="00D9789E">
              <w:rPr>
                <w:rFonts w:ascii="Times New Roman" w:hAnsi="Times New Roman"/>
                <w:sz w:val="24"/>
              </w:rPr>
              <w:t xml:space="preserve">, as </w:t>
            </w:r>
            <w:r w:rsidRPr="00D9789E">
              <w:rPr>
                <w:rFonts w:ascii="Times New Roman" w:hAnsi="Times New Roman"/>
                <w:b/>
                <w:bCs/>
                <w:sz w:val="24"/>
              </w:rPr>
              <w:t>Zhengyi Lin</w:t>
            </w:r>
            <w:r w:rsidRPr="00D9789E">
              <w:rPr>
                <w:rFonts w:ascii="Times New Roman" w:hAnsi="Times New Roman"/>
                <w:sz w:val="24"/>
              </w:rPr>
              <w:t>, (</w:t>
            </w:r>
            <w:hyperlink r:id="rId467" w:history="1">
              <w:r w:rsidRPr="00D9789E">
                <w:rPr>
                  <w:rStyle w:val="a4"/>
                  <w:rFonts w:ascii="Times New Roman" w:hAnsi="Times New Roman"/>
                  <w:sz w:val="24"/>
                </w:rPr>
                <w:t>simplified Chinese</w:t>
              </w:r>
            </w:hyperlink>
            <w:r w:rsidRPr="00D9789E">
              <w:rPr>
                <w:rFonts w:ascii="Times New Roman" w:hAnsi="Times New Roman"/>
                <w:sz w:val="24"/>
              </w:rPr>
              <w:t xml:space="preserve">: </w:t>
            </w:r>
            <w:r w:rsidRPr="00D9789E">
              <w:rPr>
                <w:rFonts w:ascii="Times New Roman" w:hAnsi="Times New Roman"/>
                <w:sz w:val="24"/>
              </w:rPr>
              <w:t>林正义</w:t>
            </w:r>
            <w:r w:rsidRPr="00D9789E">
              <w:rPr>
                <w:rFonts w:ascii="Times New Roman" w:hAnsi="Times New Roman"/>
                <w:sz w:val="24"/>
              </w:rPr>
              <w:t xml:space="preserve">; </w:t>
            </w:r>
            <w:hyperlink r:id="rId468" w:history="1">
              <w:r w:rsidRPr="00D9789E">
                <w:rPr>
                  <w:rStyle w:val="a4"/>
                  <w:rFonts w:ascii="Times New Roman" w:hAnsi="Times New Roman"/>
                  <w:sz w:val="24"/>
                </w:rPr>
                <w:t>traditional Chinese</w:t>
              </w:r>
            </w:hyperlink>
            <w:r w:rsidRPr="00D9789E">
              <w:rPr>
                <w:rFonts w:ascii="Times New Roman" w:hAnsi="Times New Roman"/>
                <w:sz w:val="24"/>
              </w:rPr>
              <w:t xml:space="preserve">: </w:t>
            </w:r>
            <w:r w:rsidRPr="00D9789E">
              <w:rPr>
                <w:rFonts w:ascii="Times New Roman" w:hAnsi="Times New Roman"/>
                <w:sz w:val="24"/>
              </w:rPr>
              <w:t>林正義</w:t>
            </w:r>
            <w:r w:rsidRPr="00D9789E">
              <w:rPr>
                <w:rFonts w:ascii="Times New Roman" w:hAnsi="Times New Roman"/>
                <w:sz w:val="24"/>
              </w:rPr>
              <w:t xml:space="preserve">; </w:t>
            </w:r>
            <w:hyperlink r:id="rId469" w:history="1">
              <w:r w:rsidRPr="00D9789E">
                <w:rPr>
                  <w:rStyle w:val="a4"/>
                  <w:rFonts w:ascii="Times New Roman" w:hAnsi="Times New Roman"/>
                  <w:sz w:val="24"/>
                </w:rPr>
                <w:t>pinyin</w:t>
              </w:r>
            </w:hyperlink>
            <w:r w:rsidRPr="00D9789E">
              <w:rPr>
                <w:rFonts w:ascii="Times New Roman" w:hAnsi="Times New Roman"/>
                <w:sz w:val="24"/>
              </w:rPr>
              <w:t xml:space="preserve">: </w:t>
            </w:r>
            <w:r w:rsidRPr="00D9789E">
              <w:rPr>
                <w:rFonts w:ascii="Times New Roman" w:hAnsi="Times New Roman"/>
                <w:i/>
                <w:iCs/>
                <w:sz w:val="24"/>
              </w:rPr>
              <w:t>Lín Zhèngyì</w:t>
            </w:r>
            <w:r w:rsidRPr="00D9789E">
              <w:rPr>
                <w:rFonts w:ascii="Times New Roman" w:hAnsi="Times New Roman"/>
                <w:sz w:val="24"/>
              </w:rPr>
              <w:t xml:space="preserve">) is a Chinese economist and former </w:t>
            </w:r>
            <w:hyperlink r:id="rId470" w:history="1">
              <w:r w:rsidRPr="00D9789E">
                <w:rPr>
                  <w:rStyle w:val="a4"/>
                  <w:rFonts w:ascii="Times New Roman" w:hAnsi="Times New Roman"/>
                  <w:sz w:val="24"/>
                </w:rPr>
                <w:t>Chief Economist</w:t>
              </w:r>
            </w:hyperlink>
            <w:r w:rsidRPr="00D9789E">
              <w:rPr>
                <w:rFonts w:ascii="Times New Roman" w:hAnsi="Times New Roman"/>
                <w:sz w:val="24"/>
              </w:rPr>
              <w:t xml:space="preserve"> and Senior Vice President of the </w:t>
            </w:r>
            <w:hyperlink r:id="rId471" w:history="1">
              <w:r w:rsidRPr="00D9789E">
                <w:rPr>
                  <w:rStyle w:val="a4"/>
                  <w:rFonts w:ascii="Times New Roman" w:hAnsi="Times New Roman"/>
                  <w:sz w:val="24"/>
                </w:rPr>
                <w:t>World Bank</w:t>
              </w:r>
            </w:hyperlink>
            <w:r w:rsidRPr="00D9789E">
              <w:rPr>
                <w:rFonts w:ascii="Times New Roman" w:hAnsi="Times New Roman"/>
                <w:sz w:val="24"/>
              </w:rPr>
              <w:t>.</w:t>
            </w:r>
            <w:r w:rsidRPr="00D9789E">
              <w:rPr>
                <w:rFonts w:ascii="Times New Roman" w:hAnsi="Times New Roman"/>
                <w:sz w:val="24"/>
                <w:vertAlign w:val="superscript"/>
              </w:rPr>
              <w:t>[1]</w:t>
            </w:r>
          </w:p>
        </w:tc>
        <w:tc>
          <w:tcPr>
            <w:tcW w:w="2437" w:type="dxa"/>
          </w:tcPr>
          <w:p w:rsidR="003503A8" w:rsidRPr="00D9789E" w:rsidRDefault="003503A8" w:rsidP="00D9789E">
            <w:pPr>
              <w:pStyle w:val="notes"/>
              <w:spacing w:afterLines="0"/>
              <w:ind w:leftChars="400" w:left="960"/>
              <w:rPr>
                <w:rFonts w:ascii="Times New Roman" w:hAnsi="Times New Roman"/>
                <w:sz w:val="24"/>
              </w:rPr>
            </w:pPr>
            <w:r w:rsidRPr="00D9789E">
              <w:rPr>
                <w:rFonts w:ascii="Times New Roman" w:hAnsi="Times New Roman"/>
                <w:sz w:val="24"/>
              </w:rPr>
              <w:t>林毅夫</w:t>
            </w:r>
          </w:p>
        </w:tc>
      </w:tr>
    </w:tbl>
    <w:p w:rsidR="003503A8" w:rsidRPr="00D9789E" w:rsidRDefault="003503A8" w:rsidP="00D9789E">
      <w:pPr>
        <w:pStyle w:val="notes"/>
        <w:spacing w:afterLines="0"/>
        <w:ind w:leftChars="400" w:left="960"/>
        <w:rPr>
          <w:rFonts w:ascii="Times New Roman" w:hAnsi="Times New Roman"/>
          <w:sz w:val="24"/>
        </w:rPr>
      </w:pPr>
    </w:p>
    <w:p w:rsidR="003503A8" w:rsidRPr="00D9789E" w:rsidRDefault="003503A8" w:rsidP="00D9789E">
      <w:pPr>
        <w:pStyle w:val="notes"/>
        <w:spacing w:afterLines="0"/>
        <w:ind w:leftChars="400" w:left="960"/>
        <w:rPr>
          <w:rFonts w:ascii="Times New Roman" w:hAnsi="Times New Roman"/>
          <w:sz w:val="24"/>
        </w:rPr>
      </w:pPr>
    </w:p>
    <w:p w:rsidR="003503A8" w:rsidRPr="00994FA6" w:rsidRDefault="003503A8" w:rsidP="00994FA6">
      <w:pPr>
        <w:widowControl/>
        <w:spacing w:afterLines="0" w:line="276" w:lineRule="auto"/>
        <w:ind w:leftChars="400" w:left="960"/>
        <w:rPr>
          <w:rFonts w:ascii="Times New Roman" w:hAnsi="Times New Roman"/>
          <w:b/>
        </w:rPr>
      </w:pPr>
      <w:r w:rsidRPr="00D9789E">
        <w:rPr>
          <w:rFonts w:ascii="Times New Roman" w:hAnsi="Times New Roman"/>
          <w:b/>
        </w:rPr>
        <w:br w:type="page"/>
      </w:r>
    </w:p>
    <w:p w:rsidR="003503A8" w:rsidRPr="00D9789E" w:rsidRDefault="00602C16" w:rsidP="00D9789E">
      <w:pPr>
        <w:pStyle w:val="notes"/>
        <w:spacing w:afterLines="0"/>
        <w:ind w:leftChars="400" w:left="960"/>
        <w:rPr>
          <w:rFonts w:ascii="Times New Roman" w:hAnsi="Times New Roman"/>
          <w:b/>
          <w:sz w:val="24"/>
        </w:rPr>
      </w:pPr>
      <w:r w:rsidRPr="00D9789E">
        <w:rPr>
          <w:rFonts w:ascii="Times New Roman" w:hAnsi="Times New Roman"/>
          <w:b/>
          <w:sz w:val="24"/>
        </w:rPr>
        <w:lastRenderedPageBreak/>
        <w:t xml:space="preserve">Text    </w:t>
      </w:r>
      <w:r w:rsidR="003503A8" w:rsidRPr="00D9789E">
        <w:rPr>
          <w:rFonts w:ascii="Times New Roman" w:hAnsi="Times New Roman"/>
          <w:b/>
          <w:kern w:val="0"/>
          <w:sz w:val="24"/>
        </w:rPr>
        <w:t xml:space="preserve">Why We Still Need the World Bank </w:t>
      </w:r>
    </w:p>
    <w:p w:rsidR="004D3D17" w:rsidRPr="00D9789E" w:rsidRDefault="004D3D17"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From </w:t>
      </w:r>
      <w:r w:rsidRPr="00D9789E">
        <w:rPr>
          <w:rFonts w:ascii="Times New Roman" w:hAnsi="Times New Roman"/>
          <w:i/>
          <w:iCs/>
          <w:kern w:val="0"/>
        </w:rPr>
        <w:t>Foreign Affairs</w:t>
      </w:r>
      <w:r w:rsidRPr="00D9789E">
        <w:rPr>
          <w:rFonts w:ascii="Times New Roman" w:hAnsi="Times New Roman"/>
          <w:kern w:val="0"/>
        </w:rPr>
        <w:t xml:space="preserve">, March/April, 2012 </w:t>
      </w:r>
    </w:p>
    <w:p w:rsidR="004D3D17" w:rsidRPr="00D9789E" w:rsidRDefault="004D3D17"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By Robert B. Zoellick </w:t>
      </w:r>
    </w:p>
    <w:p w:rsidR="003503A8" w:rsidRPr="00D9789E" w:rsidRDefault="003503A8" w:rsidP="00D9789E">
      <w:pPr>
        <w:widowControl/>
        <w:autoSpaceDE w:val="0"/>
        <w:autoSpaceDN w:val="0"/>
        <w:adjustRightInd w:val="0"/>
        <w:spacing w:afterLines="0"/>
        <w:ind w:leftChars="400" w:left="960"/>
        <w:rPr>
          <w:rFonts w:ascii="Times New Roman" w:hAnsi="Times New Roman"/>
          <w:b/>
          <w:kern w:val="0"/>
        </w:rPr>
      </w:pPr>
    </w:p>
    <w:p w:rsidR="003503A8" w:rsidRPr="00D9789E" w:rsidRDefault="003503A8"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 When the</w:t>
      </w:r>
      <w:commentRangeStart w:id="116"/>
      <w:r w:rsidRPr="00D9789E">
        <w:rPr>
          <w:rFonts w:ascii="Times New Roman" w:hAnsi="Times New Roman"/>
          <w:kern w:val="0"/>
        </w:rPr>
        <w:t xml:space="preserve"> International Bank for Reconstruction and Development,</w:t>
      </w:r>
      <w:commentRangeEnd w:id="116"/>
      <w:r w:rsidRPr="00D9789E">
        <w:rPr>
          <w:rStyle w:val="ab"/>
          <w:rFonts w:ascii="Times New Roman" w:hAnsi="Times New Roman"/>
          <w:sz w:val="24"/>
          <w:szCs w:val="24"/>
        </w:rPr>
        <w:commentReference w:id="116"/>
      </w:r>
      <w:r w:rsidRPr="00D9789E">
        <w:rPr>
          <w:rFonts w:ascii="Times New Roman" w:hAnsi="Times New Roman"/>
          <w:kern w:val="0"/>
        </w:rPr>
        <w:t xml:space="preserve"> </w:t>
      </w:r>
      <w:r w:rsidR="00385714" w:rsidRPr="00D9789E">
        <w:rPr>
          <w:rFonts w:ascii="Times New Roman" w:hAnsi="Times New Roman" w:hint="eastAsia"/>
          <w:kern w:val="0"/>
        </w:rPr>
        <w:t xml:space="preserve"> </w:t>
      </w:r>
      <w:r w:rsidRPr="00D9789E">
        <w:rPr>
          <w:rFonts w:ascii="Times New Roman" w:hAnsi="Times New Roman"/>
          <w:kern w:val="0"/>
        </w:rPr>
        <w:t xml:space="preserve"> </w:t>
      </w:r>
    </w:p>
    <w:p w:rsidR="003503A8" w:rsidRPr="00D9789E" w:rsidRDefault="003503A8" w:rsidP="00D9789E">
      <w:pPr>
        <w:widowControl/>
        <w:autoSpaceDE w:val="0"/>
        <w:autoSpaceDN w:val="0"/>
        <w:adjustRightInd w:val="0"/>
        <w:spacing w:afterLines="0"/>
        <w:ind w:leftChars="400" w:left="960"/>
        <w:rPr>
          <w:rFonts w:ascii="Times New Roman" w:hAnsi="Times New Roman"/>
          <w:i/>
          <w:iCs/>
          <w:kern w:val="0"/>
        </w:rPr>
      </w:pPr>
      <w:r w:rsidRPr="00D9789E">
        <w:rPr>
          <w:rFonts w:ascii="Times New Roman" w:hAnsi="Times New Roman"/>
          <w:kern w:val="0"/>
        </w:rPr>
        <w:t>When the food and fuel crises were overtaken by a global financial crisis, the World Bank mobilized more than $200 billion of financial commitments to support developing countries,</w:t>
      </w:r>
      <w:commentRangeStart w:id="117"/>
      <w:r w:rsidRPr="00D9789E">
        <w:rPr>
          <w:rFonts w:ascii="Times New Roman" w:hAnsi="Times New Roman"/>
          <w:kern w:val="0"/>
        </w:rPr>
        <w:t xml:space="preserve"> disbursing </w:t>
      </w:r>
      <w:commentRangeEnd w:id="117"/>
      <w:r w:rsidRPr="00D9789E">
        <w:rPr>
          <w:rStyle w:val="ab"/>
          <w:rFonts w:ascii="Times New Roman" w:hAnsi="Times New Roman"/>
          <w:sz w:val="24"/>
          <w:szCs w:val="24"/>
        </w:rPr>
        <w:commentReference w:id="117"/>
      </w:r>
      <w:r w:rsidRPr="00D9789E">
        <w:rPr>
          <w:rFonts w:ascii="Times New Roman" w:hAnsi="Times New Roman"/>
          <w:kern w:val="0"/>
        </w:rPr>
        <w:t>much of it rapidly. Equally important, it addressed specific market breakdowns by expanding trade finance,</w:t>
      </w:r>
      <w:commentRangeStart w:id="118"/>
      <w:r w:rsidRPr="00D9789E">
        <w:rPr>
          <w:rFonts w:ascii="Times New Roman" w:hAnsi="Times New Roman"/>
          <w:kern w:val="0"/>
        </w:rPr>
        <w:t xml:space="preserve"> recapitalizing banks</w:t>
      </w:r>
      <w:commentRangeEnd w:id="118"/>
      <w:r w:rsidRPr="00D9789E">
        <w:rPr>
          <w:rStyle w:val="ab"/>
          <w:rFonts w:ascii="Times New Roman" w:hAnsi="Times New Roman"/>
          <w:sz w:val="24"/>
          <w:szCs w:val="24"/>
        </w:rPr>
        <w:commentReference w:id="118"/>
      </w:r>
      <w:r w:rsidRPr="00D9789E">
        <w:rPr>
          <w:rFonts w:ascii="Times New Roman" w:hAnsi="Times New Roman"/>
          <w:kern w:val="0"/>
        </w:rPr>
        <w:t xml:space="preserve"> in developing countries, and purchasing </w:t>
      </w:r>
      <w:commentRangeStart w:id="119"/>
      <w:r w:rsidRPr="00D9789E">
        <w:rPr>
          <w:rFonts w:ascii="Times New Roman" w:hAnsi="Times New Roman"/>
          <w:kern w:val="0"/>
        </w:rPr>
        <w:t>distressed assets.</w:t>
      </w:r>
      <w:commentRangeEnd w:id="119"/>
      <w:r w:rsidRPr="00D9789E">
        <w:rPr>
          <w:rStyle w:val="ab"/>
          <w:rFonts w:ascii="Times New Roman" w:hAnsi="Times New Roman"/>
          <w:sz w:val="24"/>
          <w:szCs w:val="24"/>
        </w:rPr>
        <w:commentReference w:id="119"/>
      </w:r>
      <w:r w:rsidRPr="00D9789E">
        <w:rPr>
          <w:rFonts w:ascii="Times New Roman" w:hAnsi="Times New Roman"/>
          <w:kern w:val="0"/>
        </w:rPr>
        <w:t xml:space="preserve"> </w:t>
      </w:r>
      <w:r w:rsidR="00385714" w:rsidRPr="00D9789E">
        <w:rPr>
          <w:rFonts w:ascii="Times New Roman" w:hAnsi="Times New Roman" w:hint="eastAsia"/>
          <w:kern w:val="0"/>
        </w:rPr>
        <w:t xml:space="preserve"> </w:t>
      </w:r>
    </w:p>
    <w:p w:rsidR="003503A8" w:rsidRPr="00D9789E" w:rsidRDefault="003503A8" w:rsidP="00D9789E">
      <w:pPr>
        <w:widowControl/>
        <w:autoSpaceDE w:val="0"/>
        <w:autoSpaceDN w:val="0"/>
        <w:adjustRightInd w:val="0"/>
        <w:spacing w:afterLines="0"/>
        <w:ind w:leftChars="400" w:left="960"/>
        <w:rPr>
          <w:rFonts w:ascii="Times New Roman" w:hAnsi="Times New Roman"/>
          <w:kern w:val="0"/>
        </w:rPr>
      </w:pPr>
    </w:p>
    <w:p w:rsidR="003503A8" w:rsidRPr="00D9789E" w:rsidRDefault="00003B84"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 xml:space="preserve">I. </w:t>
      </w:r>
      <w:r w:rsidR="003503A8" w:rsidRPr="00D9789E">
        <w:rPr>
          <w:rFonts w:ascii="Times New Roman" w:eastAsia="宋体" w:hAnsi="Times New Roman"/>
          <w:sz w:val="24"/>
          <w:szCs w:val="24"/>
        </w:rPr>
        <w:t>Points and Structure</w:t>
      </w:r>
    </w:p>
    <w:p w:rsidR="00E42C33" w:rsidRPr="00D9789E" w:rsidRDefault="00E42C33" w:rsidP="00D9789E">
      <w:pPr>
        <w:pStyle w:val="L-Question"/>
        <w:numPr>
          <w:ilvl w:val="0"/>
          <w:numId w:val="0"/>
        </w:numPr>
        <w:spacing w:afterLines="0"/>
        <w:ind w:leftChars="400" w:left="960"/>
        <w:rPr>
          <w:rFonts w:ascii="Times New Roman" w:eastAsia="宋体" w:hAnsi="Times New Roman"/>
          <w:sz w:val="24"/>
          <w:szCs w:val="24"/>
        </w:rPr>
      </w:pPr>
    </w:p>
    <w:p w:rsidR="004D3D17" w:rsidRPr="00D9789E" w:rsidRDefault="00E42C33"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 xml:space="preserve">Task 1 </w:t>
      </w:r>
      <w:r w:rsidR="004D3D17" w:rsidRPr="00D9789E">
        <w:rPr>
          <w:rFonts w:ascii="Times New Roman" w:hAnsi="Times New Roman"/>
          <w:b/>
          <w:bCs/>
          <w:color w:val="3B3938"/>
          <w:kern w:val="0"/>
        </w:rPr>
        <w:t xml:space="preserve">Listen to the audio clip and note down the information about the given items. Then recap it to your classmates. </w:t>
      </w:r>
    </w:p>
    <w:p w:rsidR="00E42C33" w:rsidRPr="00D9789E" w:rsidRDefault="00E42C33" w:rsidP="00D9789E">
      <w:pPr>
        <w:pStyle w:val="L-Question"/>
        <w:numPr>
          <w:ilvl w:val="0"/>
          <w:numId w:val="0"/>
        </w:numPr>
        <w:spacing w:afterLines="0"/>
        <w:ind w:leftChars="400" w:left="960"/>
        <w:rPr>
          <w:rFonts w:ascii="Times New Roman" w:eastAsia="宋体" w:hAnsi="Times New Roman"/>
          <w:sz w:val="24"/>
          <w:szCs w:val="24"/>
        </w:rPr>
      </w:pPr>
    </w:p>
    <w:tbl>
      <w:tblPr>
        <w:tblStyle w:val="ad"/>
        <w:tblW w:w="0" w:type="auto"/>
        <w:tblLook w:val="04A0"/>
      </w:tblPr>
      <w:tblGrid>
        <w:gridCol w:w="4236"/>
        <w:gridCol w:w="4237"/>
      </w:tblGrid>
      <w:tr w:rsidR="0065703B" w:rsidRPr="00D9789E" w:rsidTr="0065703B">
        <w:tc>
          <w:tcPr>
            <w:tcW w:w="4236" w:type="dxa"/>
          </w:tcPr>
          <w:p w:rsidR="0065703B" w:rsidRPr="00D9789E" w:rsidRDefault="00B83F1F"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Items</w:t>
            </w:r>
          </w:p>
        </w:tc>
        <w:tc>
          <w:tcPr>
            <w:tcW w:w="4237" w:type="dxa"/>
          </w:tcPr>
          <w:p w:rsidR="0065703B" w:rsidRPr="00D9789E" w:rsidRDefault="00B83F1F"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Information</w:t>
            </w:r>
          </w:p>
        </w:tc>
      </w:tr>
      <w:tr w:rsidR="0065703B" w:rsidRPr="00D9789E" w:rsidTr="0065703B">
        <w:tc>
          <w:tcPr>
            <w:tcW w:w="4236" w:type="dxa"/>
          </w:tcPr>
          <w:p w:rsidR="0065703B" w:rsidRPr="00D9789E" w:rsidRDefault="00315FE7"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Global Food Crisis Response Program</w:t>
            </w:r>
          </w:p>
        </w:tc>
        <w:tc>
          <w:tcPr>
            <w:tcW w:w="4237" w:type="dxa"/>
          </w:tcPr>
          <w:p w:rsidR="0065703B" w:rsidRPr="00D9789E" w:rsidRDefault="00315FE7"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rPr>
              <w:t>Today, the bank’s crisis program has helped</w:t>
            </w:r>
            <w:r w:rsidRPr="00D9789E">
              <w:rPr>
                <w:rFonts w:ascii="Times New Roman" w:hAnsi="Times New Roman"/>
                <w:u w:val="single"/>
              </w:rPr>
              <w:t xml:space="preserve"> 40 million vulnerable people in 47 countries.</w:t>
            </w:r>
            <w:r w:rsidRPr="00D9789E">
              <w:rPr>
                <w:rFonts w:ascii="Times New Roman" w:hAnsi="Times New Roman"/>
                <w:kern w:val="0"/>
              </w:rPr>
              <w:t xml:space="preserve"> Its investments extend across the agricultural value chain, involving </w:t>
            </w:r>
            <w:r w:rsidRPr="00D9789E">
              <w:rPr>
                <w:rFonts w:ascii="Times New Roman" w:hAnsi="Times New Roman"/>
                <w:kern w:val="0"/>
                <w:u w:val="single"/>
              </w:rPr>
              <w:t>research, property rights (including for female farmers), seeds, irrigation, fertilizer, storage, and marketing</w:t>
            </w:r>
            <w:r w:rsidRPr="00D9789E">
              <w:rPr>
                <w:rFonts w:ascii="Times New Roman" w:hAnsi="Times New Roman"/>
                <w:kern w:val="0"/>
              </w:rPr>
              <w:t xml:space="preserve">—always encouraging </w:t>
            </w:r>
            <w:r w:rsidRPr="00D9789E">
              <w:rPr>
                <w:rFonts w:ascii="Times New Roman" w:hAnsi="Times New Roman"/>
                <w:kern w:val="0"/>
                <w:u w:val="single"/>
              </w:rPr>
              <w:t xml:space="preserve">private-sector </w:t>
            </w:r>
            <w:r w:rsidRPr="00D9789E">
              <w:rPr>
                <w:rFonts w:ascii="Times New Roman" w:hAnsi="Times New Roman"/>
                <w:kern w:val="0"/>
              </w:rPr>
              <w:t xml:space="preserve">development. The bank’s </w:t>
            </w:r>
            <w:r w:rsidRPr="00D9789E">
              <w:rPr>
                <w:rFonts w:ascii="Times New Roman" w:hAnsi="Times New Roman"/>
                <w:kern w:val="0"/>
                <w:u w:val="single"/>
              </w:rPr>
              <w:t>financial expertis</w:t>
            </w:r>
            <w:r w:rsidRPr="00D9789E">
              <w:rPr>
                <w:rFonts w:ascii="Times New Roman" w:hAnsi="Times New Roman"/>
                <w:kern w:val="0"/>
              </w:rPr>
              <w:t xml:space="preserve">e can help farmers and food buyers </w:t>
            </w:r>
            <w:r w:rsidRPr="00D9789E">
              <w:rPr>
                <w:rFonts w:ascii="Times New Roman" w:hAnsi="Times New Roman"/>
                <w:kern w:val="0"/>
                <w:u w:val="single"/>
              </w:rPr>
              <w:t>manage risks through weather derivatives, crop insurance, and futures markets.</w:t>
            </w:r>
            <w:r w:rsidRPr="00D9789E">
              <w:rPr>
                <w:rFonts w:ascii="Times New Roman" w:hAnsi="Times New Roman"/>
                <w:kern w:val="0"/>
              </w:rPr>
              <w:t xml:space="preserve"> </w:t>
            </w:r>
          </w:p>
        </w:tc>
      </w:tr>
      <w:tr w:rsidR="0065703B" w:rsidRPr="00D9789E" w:rsidTr="0065703B">
        <w:tc>
          <w:tcPr>
            <w:tcW w:w="4236" w:type="dxa"/>
          </w:tcPr>
          <w:p w:rsidR="0065703B" w:rsidRPr="00D9789E" w:rsidRDefault="00130E40"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Indonesia</w:t>
            </w:r>
          </w:p>
        </w:tc>
        <w:tc>
          <w:tcPr>
            <w:tcW w:w="4237" w:type="dxa"/>
          </w:tcPr>
          <w:p w:rsidR="0065703B" w:rsidRPr="00D9789E" w:rsidRDefault="00130E40"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u w:val="single"/>
              </w:rPr>
              <w:t xml:space="preserve">When its market broke down. </w:t>
            </w:r>
            <w:r w:rsidRPr="00D9789E">
              <w:rPr>
                <w:rFonts w:ascii="Times New Roman" w:eastAsia="宋体" w:hAnsi="Times New Roman"/>
                <w:b w:val="0"/>
                <w:sz w:val="24"/>
                <w:szCs w:val="24"/>
              </w:rPr>
              <w:t xml:space="preserve">The World Bank cooperated with </w:t>
            </w:r>
            <w:r w:rsidRPr="00D9789E">
              <w:rPr>
                <w:rFonts w:ascii="Times New Roman" w:eastAsia="宋体" w:hAnsi="Times New Roman"/>
                <w:b w:val="0"/>
                <w:sz w:val="24"/>
                <w:szCs w:val="24"/>
                <w:u w:val="single"/>
              </w:rPr>
              <w:t>Australia, Japan, and the Asian Development Bank to offer Indonesia $5.5 billion to draw on if</w:t>
            </w:r>
            <w:r w:rsidRPr="00D9789E">
              <w:rPr>
                <w:rFonts w:ascii="Times New Roman" w:eastAsia="宋体" w:hAnsi="Times New Roman"/>
                <w:b w:val="0"/>
                <w:sz w:val="24"/>
                <w:szCs w:val="24"/>
              </w:rPr>
              <w:t xml:space="preserve"> the conditions there worsened; the </w:t>
            </w:r>
            <w:r w:rsidRPr="00D9789E">
              <w:rPr>
                <w:rFonts w:ascii="Times New Roman" w:eastAsia="宋体" w:hAnsi="Times New Roman"/>
                <w:b w:val="0"/>
                <w:sz w:val="24"/>
                <w:szCs w:val="24"/>
                <w:u w:val="single"/>
              </w:rPr>
              <w:t xml:space="preserve">backstop’s very existence allowed the Indonesian government to </w:t>
            </w:r>
            <w:r w:rsidRPr="00D9789E">
              <w:rPr>
                <w:rFonts w:ascii="Times New Roman" w:eastAsia="宋体" w:hAnsi="Times New Roman"/>
                <w:b w:val="0"/>
                <w:sz w:val="24"/>
                <w:szCs w:val="24"/>
                <w:u w:val="single"/>
              </w:rPr>
              <w:lastRenderedPageBreak/>
              <w:t xml:space="preserve">spend more to counter the downturn and assured investors </w:t>
            </w:r>
            <w:r w:rsidRPr="00D9789E">
              <w:rPr>
                <w:rFonts w:ascii="Times New Roman" w:eastAsia="宋体" w:hAnsi="Times New Roman"/>
                <w:b w:val="0"/>
                <w:sz w:val="24"/>
                <w:szCs w:val="24"/>
              </w:rPr>
              <w:t>of its ability to fund its expansionary budget.</w:t>
            </w:r>
          </w:p>
        </w:tc>
      </w:tr>
      <w:tr w:rsidR="0065703B" w:rsidRPr="00D9789E" w:rsidTr="0065703B">
        <w:tc>
          <w:tcPr>
            <w:tcW w:w="4236" w:type="dxa"/>
          </w:tcPr>
          <w:p w:rsidR="0065703B" w:rsidRPr="00D9789E" w:rsidRDefault="005618F9"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lastRenderedPageBreak/>
              <w:t>The IFC Asset Management Company</w:t>
            </w:r>
          </w:p>
        </w:tc>
        <w:tc>
          <w:tcPr>
            <w:tcW w:w="4237" w:type="dxa"/>
          </w:tcPr>
          <w:p w:rsidR="0065703B" w:rsidRPr="00D9789E" w:rsidRDefault="00C348EC"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I</w:t>
            </w:r>
            <w:r w:rsidRPr="00D9789E">
              <w:rPr>
                <w:rFonts w:ascii="Times New Roman" w:hAnsi="Times New Roman"/>
                <w:kern w:val="0"/>
                <w:u w:val="single"/>
              </w:rPr>
              <w:t>n 2009</w:t>
            </w:r>
            <w:r w:rsidRPr="00D9789E">
              <w:rPr>
                <w:rFonts w:ascii="Times New Roman" w:hAnsi="Times New Roman"/>
                <w:kern w:val="0"/>
              </w:rPr>
              <w:t xml:space="preserve">, the IFC created the IFC Asset Management Company, which adds to the IFC’s traditional model of raising money in bond markets and then investing it. The AMC taps the substantial </w:t>
            </w:r>
            <w:r w:rsidRPr="00D9789E">
              <w:rPr>
                <w:rFonts w:ascii="Times New Roman" w:hAnsi="Times New Roman"/>
                <w:kern w:val="0"/>
                <w:u w:val="single"/>
              </w:rPr>
              <w:t>financial resources held by sovereign wealth funds, pension funds,</w:t>
            </w:r>
            <w:r w:rsidRPr="00D9789E">
              <w:rPr>
                <w:rFonts w:ascii="Times New Roman" w:eastAsia="MS Mincho" w:hAnsi="Times New Roman" w:cs="MS Mincho" w:hint="eastAsia"/>
                <w:kern w:val="0"/>
                <w:u w:val="single"/>
              </w:rPr>
              <w:t> </w:t>
            </w:r>
            <w:r w:rsidRPr="00D9789E">
              <w:rPr>
                <w:rFonts w:ascii="Times New Roman" w:hAnsi="Times New Roman"/>
                <w:kern w:val="0"/>
                <w:u w:val="single"/>
              </w:rPr>
              <w:t>and other institutional investors and channels them to profitable investment opportunities</w:t>
            </w:r>
            <w:r w:rsidRPr="00D9789E">
              <w:rPr>
                <w:rFonts w:ascii="Times New Roman" w:hAnsi="Times New Roman"/>
                <w:kern w:val="0"/>
              </w:rPr>
              <w:t xml:space="preserve"> identified by the IFC. The </w:t>
            </w:r>
            <w:r w:rsidRPr="00D9789E">
              <w:rPr>
                <w:rFonts w:ascii="Times New Roman" w:hAnsi="Times New Roman"/>
                <w:kern w:val="0"/>
                <w:u w:val="single"/>
              </w:rPr>
              <w:t>AMC now totals</w:t>
            </w:r>
            <w:r w:rsidRPr="00D9789E">
              <w:rPr>
                <w:rFonts w:ascii="Times New Roman" w:eastAsia="MS Mincho" w:hAnsi="Times New Roman" w:cs="MS Mincho" w:hint="eastAsia"/>
                <w:kern w:val="0"/>
                <w:u w:val="single"/>
              </w:rPr>
              <w:t> </w:t>
            </w:r>
            <w:r w:rsidRPr="00D9789E">
              <w:rPr>
                <w:rFonts w:ascii="Times New Roman" w:hAnsi="Times New Roman"/>
                <w:kern w:val="0"/>
                <w:u w:val="single"/>
              </w:rPr>
              <w:t>over $4 billion, almost $3 billion of which</w:t>
            </w:r>
            <w:r w:rsidRPr="00D9789E">
              <w:rPr>
                <w:rFonts w:ascii="Times New Roman" w:eastAsia="MS Mincho" w:hAnsi="Times New Roman" w:cs="MS Mincho" w:hint="eastAsia"/>
                <w:kern w:val="0"/>
                <w:u w:val="single"/>
              </w:rPr>
              <w:t> </w:t>
            </w:r>
            <w:r w:rsidRPr="00D9789E">
              <w:rPr>
                <w:rFonts w:ascii="Times New Roman" w:hAnsi="Times New Roman"/>
                <w:kern w:val="0"/>
                <w:u w:val="single"/>
              </w:rPr>
              <w:t xml:space="preserve">comes from outside investors </w:t>
            </w:r>
            <w:r w:rsidRPr="00D9789E">
              <w:rPr>
                <w:rFonts w:ascii="Times New Roman" w:hAnsi="Times New Roman"/>
                <w:kern w:val="0"/>
              </w:rPr>
              <w:t xml:space="preserve">that have had little exposure to Africa and other less recognized emerging markets. For now, these </w:t>
            </w:r>
            <w:r w:rsidRPr="00D9789E">
              <w:rPr>
                <w:rFonts w:ascii="Times New Roman" w:eastAsia="MS Mincho" w:hAnsi="Times New Roman" w:cs="MS Mincho" w:hint="eastAsia"/>
                <w:kern w:val="0"/>
              </w:rPr>
              <w:t> </w:t>
            </w:r>
            <w:r w:rsidRPr="00D9789E">
              <w:rPr>
                <w:rFonts w:ascii="Times New Roman" w:hAnsi="Times New Roman"/>
                <w:kern w:val="0"/>
              </w:rPr>
              <w:t xml:space="preserve">investors are relying on </w:t>
            </w:r>
            <w:r w:rsidRPr="00D9789E">
              <w:rPr>
                <w:rFonts w:ascii="Times New Roman" w:hAnsi="Times New Roman"/>
                <w:kern w:val="0"/>
                <w:u w:val="single"/>
              </w:rPr>
              <w:t>the IFC</w:t>
            </w:r>
            <w:proofErr w:type="gramStart"/>
            <w:r w:rsidRPr="00D9789E">
              <w:rPr>
                <w:rFonts w:ascii="Times New Roman" w:hAnsi="Times New Roman"/>
                <w:kern w:val="0"/>
                <w:u w:val="single"/>
              </w:rPr>
              <w:t>’</w:t>
            </w:r>
            <w:proofErr w:type="gramEnd"/>
            <w:r w:rsidRPr="00D9789E">
              <w:rPr>
                <w:rFonts w:ascii="Times New Roman" w:hAnsi="Times New Roman"/>
                <w:kern w:val="0"/>
                <w:u w:val="single"/>
              </w:rPr>
              <w:t>s strong track record of combining development with returns</w:t>
            </w:r>
            <w:r w:rsidRPr="00D9789E">
              <w:rPr>
                <w:rFonts w:ascii="Times New Roman" w:hAnsi="Times New Roman"/>
                <w:kern w:val="0"/>
              </w:rPr>
              <w:t xml:space="preserve">. Over time, their ranks will expand as they become more familiar with these growth markets. </w:t>
            </w:r>
          </w:p>
        </w:tc>
      </w:tr>
      <w:tr w:rsidR="0065703B" w:rsidRPr="00D9789E" w:rsidTr="0065703B">
        <w:tc>
          <w:tcPr>
            <w:tcW w:w="4236" w:type="dxa"/>
          </w:tcPr>
          <w:p w:rsidR="0065703B" w:rsidRPr="00D9789E" w:rsidRDefault="00131796"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climate investment funds</w:t>
            </w:r>
          </w:p>
        </w:tc>
        <w:tc>
          <w:tcPr>
            <w:tcW w:w="4237" w:type="dxa"/>
          </w:tcPr>
          <w:p w:rsidR="0065703B" w:rsidRPr="00D9789E" w:rsidRDefault="00131796"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The World Bank has taken the lead in developing novel ways to use finance to tackle other global problems. Encouraged by former U.S. Treasury Secretary Henry Paulson, </w:t>
            </w:r>
            <w:r w:rsidRPr="00D9789E">
              <w:rPr>
                <w:rFonts w:ascii="Times New Roman" w:hAnsi="Times New Roman"/>
                <w:kern w:val="0"/>
                <w:u w:val="single"/>
              </w:rPr>
              <w:t xml:space="preserve">the bank raised over $6 billion from governments for new “climate investment funds” to help countries improve energy efficiency and technology, lower their emissions, and protect themselves against </w:t>
            </w:r>
            <w:r w:rsidRPr="00D9789E">
              <w:rPr>
                <w:rFonts w:ascii="Times New Roman" w:hAnsi="Times New Roman"/>
                <w:kern w:val="0"/>
                <w:u w:val="single"/>
              </w:rPr>
              <w:lastRenderedPageBreak/>
              <w:t>climate change.</w:t>
            </w:r>
            <w:r w:rsidRPr="00D9789E">
              <w:rPr>
                <w:rFonts w:ascii="Times New Roman" w:hAnsi="Times New Roman"/>
                <w:kern w:val="0"/>
              </w:rPr>
              <w:t xml:space="preserve"> </w:t>
            </w:r>
            <w:r w:rsidRPr="00D9789E">
              <w:rPr>
                <w:rFonts w:ascii="Times New Roman" w:hAnsi="Times New Roman"/>
                <w:kern w:val="0"/>
                <w:u w:val="single"/>
              </w:rPr>
              <w:t xml:space="preserve">These funds have mobilized about $50 billion worth of projects in 45 developing countries. </w:t>
            </w:r>
            <w:r w:rsidRPr="00D9789E">
              <w:rPr>
                <w:rFonts w:ascii="Times New Roman" w:hAnsi="Times New Roman"/>
                <w:kern w:val="0"/>
              </w:rPr>
              <w:t>As negotiators debate what a UN “green fund” might look like, the World Bank already has one up and running. The bank has also brought</w:t>
            </w:r>
            <w:r w:rsidRPr="00D9789E">
              <w:rPr>
                <w:rFonts w:ascii="Times New Roman" w:hAnsi="Times New Roman"/>
                <w:kern w:val="0"/>
                <w:u w:val="single"/>
              </w:rPr>
              <w:t xml:space="preserve"> financial innovation to bear on plans to develop medicines, protect wildlife, lower the costs of humanitarian food and supplies, and create natural-disaster insurance. </w:t>
            </w:r>
          </w:p>
        </w:tc>
      </w:tr>
      <w:tr w:rsidR="0065703B" w:rsidRPr="00D9789E" w:rsidTr="0065703B">
        <w:tc>
          <w:tcPr>
            <w:tcW w:w="4236" w:type="dxa"/>
          </w:tcPr>
          <w:p w:rsidR="0065703B" w:rsidRPr="00D9789E" w:rsidRDefault="00B5066D"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lastRenderedPageBreak/>
              <w:t>The International Corruption Hunters Alliance</w:t>
            </w:r>
          </w:p>
        </w:tc>
        <w:tc>
          <w:tcPr>
            <w:tcW w:w="4237" w:type="dxa"/>
          </w:tcPr>
          <w:p w:rsidR="0065703B" w:rsidRPr="00D9789E" w:rsidRDefault="00B5066D"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 </w:t>
            </w:r>
            <w:r w:rsidR="0058696B" w:rsidRPr="00D9789E">
              <w:rPr>
                <w:rFonts w:ascii="Times New Roman" w:hAnsi="Times New Roman"/>
                <w:kern w:val="0"/>
                <w:u w:val="single"/>
              </w:rPr>
              <w:t xml:space="preserve">The bank also refers cases to national criminal authorities, </w:t>
            </w:r>
            <w:r w:rsidR="0058696B" w:rsidRPr="00D9789E">
              <w:rPr>
                <w:rFonts w:ascii="Times New Roman" w:hAnsi="Times New Roman"/>
                <w:kern w:val="0"/>
              </w:rPr>
              <w:t>and although governments exercise prosecutorial discretion, those that consistently fail to prosecute will jeopardize their relationship with the bank. To support the investigators, prosecutors, judges, and others who take on this often dangerous work,</w:t>
            </w:r>
            <w:r w:rsidR="0058696B" w:rsidRPr="00D9789E">
              <w:rPr>
                <w:rFonts w:ascii="Times New Roman" w:hAnsi="Times New Roman"/>
                <w:kern w:val="0"/>
                <w:u w:val="single"/>
              </w:rPr>
              <w:t xml:space="preserve"> in 2010 the bank set up the International Corruption Hunters Alliance, a network of more than 200 anticorruption officials from 134 countries.</w:t>
            </w:r>
            <w:r w:rsidR="0058696B" w:rsidRPr="00D9789E">
              <w:rPr>
                <w:rFonts w:ascii="Times New Roman" w:hAnsi="Times New Roman"/>
                <w:kern w:val="0"/>
              </w:rPr>
              <w:t xml:space="preserve"> The bank is also developing a fund to assist local citizens and civil-society groups that support accountability. </w:t>
            </w:r>
          </w:p>
        </w:tc>
      </w:tr>
      <w:tr w:rsidR="0065703B" w:rsidRPr="00D9789E" w:rsidTr="0065703B">
        <w:tc>
          <w:tcPr>
            <w:tcW w:w="4236" w:type="dxa"/>
          </w:tcPr>
          <w:p w:rsidR="0065703B" w:rsidRPr="00D9789E" w:rsidRDefault="00BF0FF8"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The Open Data Initiative</w:t>
            </w:r>
          </w:p>
        </w:tc>
        <w:tc>
          <w:tcPr>
            <w:tcW w:w="4237" w:type="dxa"/>
          </w:tcPr>
          <w:p w:rsidR="00BF0FF8" w:rsidRPr="00D9789E" w:rsidRDefault="00603500"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The World Bank does not have all the answers. When making decisions that can have an enormous impact on people’s lives</w:t>
            </w:r>
            <w:r w:rsidRPr="00D9789E">
              <w:rPr>
                <w:rFonts w:ascii="Times New Roman" w:eastAsia="宋体" w:hAnsi="Times New Roman"/>
                <w:b w:val="0"/>
                <w:sz w:val="24"/>
                <w:szCs w:val="24"/>
                <w:u w:val="single"/>
              </w:rPr>
              <w:t xml:space="preserve">, it must listen to those closest to the issues. </w:t>
            </w:r>
            <w:r w:rsidRPr="00D9789E">
              <w:rPr>
                <w:rFonts w:ascii="Times New Roman" w:eastAsia="宋体" w:hAnsi="Times New Roman"/>
                <w:b w:val="0"/>
                <w:sz w:val="24"/>
                <w:szCs w:val="24"/>
              </w:rPr>
              <w:t xml:space="preserve">One of the many messages of the crowds that shook the Middle East in </w:t>
            </w:r>
            <w:r w:rsidRPr="00D9789E">
              <w:rPr>
                <w:rFonts w:ascii="Times New Roman" w:eastAsia="宋体" w:hAnsi="Times New Roman"/>
                <w:b w:val="0"/>
                <w:sz w:val="24"/>
                <w:szCs w:val="24"/>
              </w:rPr>
              <w:lastRenderedPageBreak/>
              <w:t xml:space="preserve">2011 was that global economic freedom must be combined with good governance, citizen voice, and social accountability. </w:t>
            </w:r>
            <w:r w:rsidR="00BF0FF8" w:rsidRPr="00D9789E">
              <w:rPr>
                <w:rFonts w:ascii="Times New Roman" w:eastAsia="宋体" w:hAnsi="Times New Roman"/>
                <w:sz w:val="24"/>
                <w:szCs w:val="24"/>
              </w:rPr>
              <w:t xml:space="preserve"> </w:t>
            </w:r>
          </w:p>
          <w:p w:rsidR="00BF0FF8" w:rsidRPr="00D9789E" w:rsidRDefault="00BF0FF8"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In 2010, the World Bank rolled out a new access-to-information policy, which </w:t>
            </w:r>
            <w:r w:rsidRPr="00D9789E">
              <w:rPr>
                <w:rFonts w:ascii="Times New Roman" w:hAnsi="Times New Roman"/>
                <w:kern w:val="0"/>
                <w:u w:val="single"/>
              </w:rPr>
              <w:t xml:space="preserve">releases vast numbers of documents and gives the public more information than ever before about the </w:t>
            </w:r>
            <w:proofErr w:type="gramStart"/>
            <w:r w:rsidRPr="00D9789E">
              <w:rPr>
                <w:rFonts w:ascii="Times New Roman" w:hAnsi="Times New Roman"/>
                <w:kern w:val="0"/>
                <w:u w:val="single"/>
              </w:rPr>
              <w:t>bank’s</w:t>
            </w:r>
            <w:proofErr w:type="gramEnd"/>
            <w:r w:rsidRPr="00D9789E">
              <w:rPr>
                <w:rFonts w:ascii="Times New Roman" w:hAnsi="Times New Roman"/>
                <w:kern w:val="0"/>
                <w:u w:val="single"/>
              </w:rPr>
              <w:t xml:space="preserve"> projects, its analytic and advisory activities, and the proceedings of its executive board. </w:t>
            </w:r>
            <w:r w:rsidRPr="00D9789E">
              <w:rPr>
                <w:rFonts w:ascii="Times New Roman" w:hAnsi="Times New Roman"/>
                <w:kern w:val="0"/>
              </w:rPr>
              <w:t xml:space="preserve">Modeled on freedom-of-information programs in India and the United States, the policy marks a groundbreaking change in how the bank deals with information and is the most extensive such policy of any multilateral organization. </w:t>
            </w:r>
          </w:p>
          <w:p w:rsidR="0065703B" w:rsidRPr="00D9789E" w:rsidRDefault="008609BB" w:rsidP="00D9789E">
            <w:pPr>
              <w:pStyle w:val="L-Question"/>
              <w:numPr>
                <w:ilvl w:val="0"/>
                <w:numId w:val="0"/>
              </w:numPr>
              <w:spacing w:afterLines="0"/>
              <w:ind w:leftChars="400" w:left="960"/>
              <w:rPr>
                <w:rFonts w:ascii="Times New Roman" w:eastAsia="宋体" w:hAnsi="Times New Roman"/>
                <w:b w:val="0"/>
                <w:sz w:val="24"/>
                <w:szCs w:val="24"/>
              </w:rPr>
            </w:pPr>
            <w:r w:rsidRPr="00D9789E">
              <w:rPr>
                <w:rFonts w:ascii="Times New Roman" w:eastAsia="宋体" w:hAnsi="Times New Roman"/>
                <w:b w:val="0"/>
                <w:sz w:val="24"/>
                <w:szCs w:val="24"/>
              </w:rPr>
              <w:t>The Open Data Initiative may turn out to be even more important</w:t>
            </w:r>
            <w:r w:rsidRPr="00D9789E">
              <w:rPr>
                <w:rFonts w:ascii="Times New Roman" w:eastAsia="宋体" w:hAnsi="Times New Roman"/>
                <w:b w:val="0"/>
                <w:sz w:val="24"/>
                <w:szCs w:val="24"/>
                <w:u w:val="single"/>
              </w:rPr>
              <w:t>. Under this program, the bank is making thousands of data sets freely available to anyone with an Internet connection. Anyone from a Ph.D. student in Australia to a farmer in Kenya can now analyze the bank’s data.</w:t>
            </w:r>
          </w:p>
        </w:tc>
      </w:tr>
    </w:tbl>
    <w:p w:rsidR="008822E3" w:rsidRPr="00D9789E" w:rsidRDefault="008822E3" w:rsidP="00D9789E">
      <w:pPr>
        <w:pStyle w:val="L-Question"/>
        <w:numPr>
          <w:ilvl w:val="0"/>
          <w:numId w:val="0"/>
        </w:numPr>
        <w:spacing w:afterLines="0"/>
        <w:ind w:leftChars="400" w:left="960"/>
        <w:rPr>
          <w:rFonts w:ascii="Times New Roman" w:eastAsia="宋体" w:hAnsi="Times New Roman"/>
          <w:sz w:val="24"/>
          <w:szCs w:val="24"/>
        </w:rPr>
      </w:pPr>
    </w:p>
    <w:p w:rsidR="004D3D17" w:rsidRPr="00D9789E" w:rsidRDefault="00E42C33"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 xml:space="preserve">Task 2 </w:t>
      </w:r>
      <w:r w:rsidR="004D3D17" w:rsidRPr="00D9789E">
        <w:rPr>
          <w:rFonts w:ascii="Times New Roman" w:hAnsi="Times New Roman"/>
          <w:b/>
          <w:bCs/>
          <w:color w:val="3B3938"/>
          <w:kern w:val="0"/>
        </w:rPr>
        <w:t xml:space="preserve">Listen to the audio clip for a couple of times and answer the following questions. </w:t>
      </w:r>
    </w:p>
    <w:p w:rsidR="003503A8" w:rsidRPr="00D9789E" w:rsidRDefault="003503A8" w:rsidP="00D9789E">
      <w:pPr>
        <w:pStyle w:val="L-Question"/>
        <w:numPr>
          <w:ilvl w:val="0"/>
          <w:numId w:val="0"/>
        </w:numPr>
        <w:spacing w:afterLines="0"/>
        <w:ind w:leftChars="400" w:left="960"/>
        <w:rPr>
          <w:rFonts w:ascii="Times New Roman" w:eastAsia="宋体" w:hAnsi="Times New Roman"/>
          <w:sz w:val="24"/>
          <w:szCs w:val="24"/>
        </w:rPr>
      </w:pPr>
    </w:p>
    <w:p w:rsidR="003503A8" w:rsidRPr="00D9789E" w:rsidRDefault="00003B8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1. </w:t>
      </w:r>
      <w:r w:rsidR="003503A8" w:rsidRPr="00D9789E">
        <w:rPr>
          <w:rFonts w:ascii="Times New Roman" w:hAnsi="Times New Roman"/>
          <w:sz w:val="24"/>
        </w:rPr>
        <w:t>How does the World Bank fare today?</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In 2007, the World Bank was in crisis. Some saw conflicts over its leadership. Others blamed the institution itself… Sixty years later, however, private-sector financial flows dwarfed public development assistance.</w:t>
      </w:r>
    </w:p>
    <w:p w:rsidR="003503A8" w:rsidRPr="00D9789E" w:rsidRDefault="003503A8" w:rsidP="00D9789E">
      <w:pPr>
        <w:pStyle w:val="N-Question"/>
        <w:numPr>
          <w:ilvl w:val="0"/>
          <w:numId w:val="0"/>
        </w:numPr>
        <w:spacing w:afterLines="0"/>
        <w:ind w:leftChars="400" w:left="960"/>
        <w:rPr>
          <w:rFonts w:ascii="Times New Roman" w:hAnsi="Times New Roman"/>
          <w:sz w:val="24"/>
        </w:rPr>
      </w:pPr>
    </w:p>
    <w:p w:rsidR="003503A8" w:rsidRPr="00D9789E" w:rsidRDefault="00003B8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2. </w:t>
      </w:r>
      <w:r w:rsidR="003503A8" w:rsidRPr="00D9789E">
        <w:rPr>
          <w:rFonts w:ascii="Times New Roman" w:hAnsi="Times New Roman"/>
          <w:sz w:val="24"/>
        </w:rPr>
        <w:t>What are the World Bank’s four arms today?</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lastRenderedPageBreak/>
        <w:t xml:space="preserve">Not only had the world changed, but the World Bank had changed, too. It now encompassed four policy and financing arms: the IBRD; the International Development Association, or IDA (the bank’s special fund for the poorest 79 countries); the International Finance Corporation, or IFC (its private-sector arm); and the Multilateral Investment Guarantee Agency (which offers investors insurance against political risk). </w:t>
      </w:r>
    </w:p>
    <w:p w:rsidR="003503A8" w:rsidRPr="00D9789E" w:rsidRDefault="003503A8" w:rsidP="00D9789E">
      <w:pPr>
        <w:pStyle w:val="N-Question"/>
        <w:numPr>
          <w:ilvl w:val="0"/>
          <w:numId w:val="0"/>
        </w:numPr>
        <w:spacing w:afterLines="0"/>
        <w:ind w:leftChars="400" w:left="960"/>
        <w:rPr>
          <w:rFonts w:ascii="Times New Roman" w:hAnsi="Times New Roman"/>
          <w:sz w:val="24"/>
        </w:rPr>
      </w:pPr>
    </w:p>
    <w:p w:rsidR="003503A8" w:rsidRPr="00D9789E" w:rsidRDefault="00003B8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3. </w:t>
      </w:r>
      <w:r w:rsidR="003503A8" w:rsidRPr="00D9789E">
        <w:rPr>
          <w:rFonts w:ascii="Times New Roman" w:hAnsi="Times New Roman"/>
          <w:sz w:val="24"/>
        </w:rPr>
        <w:t>What does the World Bank do apart from financing?</w:t>
      </w:r>
    </w:p>
    <w:p w:rsidR="003503A8" w:rsidRPr="00D9789E" w:rsidRDefault="003503A8" w:rsidP="00D9789E">
      <w:pPr>
        <w:pStyle w:val="N-Question"/>
        <w:numPr>
          <w:ilvl w:val="0"/>
          <w:numId w:val="0"/>
        </w:numPr>
        <w:spacing w:afterLines="0"/>
        <w:ind w:leftChars="400" w:left="960"/>
        <w:rPr>
          <w:rFonts w:ascii="Times New Roman" w:hAnsi="Times New Roman"/>
          <w:sz w:val="24"/>
          <w:u w:val="single"/>
        </w:rPr>
      </w:pPr>
      <w:r w:rsidRPr="00D9789E">
        <w:rPr>
          <w:rFonts w:ascii="Times New Roman" w:hAnsi="Times New Roman"/>
          <w:sz w:val="24"/>
        </w:rPr>
        <w:t xml:space="preserve">Most people associate banks with lending money (at least they have until recently), but financing is only one part of what the organization does. When it is most effective, </w:t>
      </w:r>
      <w:r w:rsidRPr="00D9789E">
        <w:rPr>
          <w:rFonts w:ascii="Times New Roman" w:hAnsi="Times New Roman"/>
          <w:sz w:val="24"/>
          <w:u w:val="single"/>
        </w:rPr>
        <w:t xml:space="preserve">the World Bank shares knowledge; develops long-lasting markets, institutions, and capacities; and offers diverse financing (whether it takes the form of equity, guarantees, loans, grants, or risk management). Combining all three elements, the bank can improve lives and countries. </w:t>
      </w:r>
    </w:p>
    <w:p w:rsidR="003503A8" w:rsidRPr="00D9789E" w:rsidRDefault="003503A8" w:rsidP="00D9789E">
      <w:pPr>
        <w:pStyle w:val="N-Question"/>
        <w:numPr>
          <w:ilvl w:val="0"/>
          <w:numId w:val="0"/>
        </w:numPr>
        <w:spacing w:afterLines="0"/>
        <w:ind w:leftChars="400" w:left="960"/>
        <w:rPr>
          <w:rFonts w:ascii="Times New Roman" w:hAnsi="Times New Roman"/>
          <w:sz w:val="24"/>
        </w:rPr>
      </w:pPr>
    </w:p>
    <w:p w:rsidR="003503A8" w:rsidRPr="00D9789E" w:rsidRDefault="00003B8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4. </w:t>
      </w:r>
      <w:r w:rsidR="003503A8" w:rsidRPr="00D9789E">
        <w:rPr>
          <w:rFonts w:ascii="Times New Roman" w:hAnsi="Times New Roman"/>
          <w:sz w:val="24"/>
        </w:rPr>
        <w:t xml:space="preserve">How did the World Bank change its mindset to serve its clients? </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Developing countries are the World Bank’s clients—not the objects of old “structural adjustment” policies. This notion may seem obvious, but it represents an important shift in mindset. </w:t>
      </w:r>
      <w:r w:rsidRPr="00D9789E">
        <w:rPr>
          <w:rFonts w:ascii="Times New Roman" w:hAnsi="Times New Roman"/>
          <w:sz w:val="24"/>
          <w:u w:val="single"/>
        </w:rPr>
        <w:t xml:space="preserve">The bank should be a seeker of solutions, not a purveyor of prescriptions. </w:t>
      </w:r>
      <w:r w:rsidRPr="00D9789E">
        <w:rPr>
          <w:rFonts w:ascii="Times New Roman" w:hAnsi="Times New Roman"/>
          <w:sz w:val="24"/>
        </w:rPr>
        <w:t xml:space="preserve">If the best textbook solution does not fit the client’s political economic context, the bank has not helped solve the problem. At the same time, </w:t>
      </w:r>
      <w:r w:rsidRPr="00D9789E">
        <w:rPr>
          <w:rFonts w:ascii="Times New Roman" w:hAnsi="Times New Roman"/>
          <w:sz w:val="24"/>
          <w:u w:val="single"/>
        </w:rPr>
        <w:t>the bank’s experts need to be able to share knowledge about how other countries are solving similar problems.</w:t>
      </w:r>
      <w:r w:rsidRPr="00D9789E">
        <w:rPr>
          <w:rFonts w:ascii="Times New Roman" w:hAnsi="Times New Roman"/>
          <w:sz w:val="24"/>
        </w:rPr>
        <w:t xml:space="preserve"> As one senior Indian official told me, “I don’t need another expert on India. I’ve got more than a billion of them. I need world-class experts on pension systems, public-private infrastructure ventures, and educational attainment.” Finance alone is rarely the answer.</w:t>
      </w:r>
    </w:p>
    <w:p w:rsidR="003503A8" w:rsidRPr="00D9789E" w:rsidRDefault="00003B8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5. </w:t>
      </w:r>
      <w:r w:rsidR="003503A8" w:rsidRPr="00D9789E">
        <w:rPr>
          <w:rFonts w:ascii="Times New Roman" w:hAnsi="Times New Roman"/>
          <w:sz w:val="24"/>
        </w:rPr>
        <w:t xml:space="preserve">How does the Global Food Crisis Response Program function? </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The World Bank moved swiftly, working with UN agencies to set up the Global Food Crisis Response Program and creating a rapid financing facility to support farmers. At the same time, higher prices and greater demand for farm products from growing populations offered an opportunity to promote growth if the bank could</w:t>
      </w:r>
      <w:r w:rsidRPr="00D9789E">
        <w:rPr>
          <w:rFonts w:ascii="Times New Roman" w:hAnsi="Times New Roman"/>
          <w:sz w:val="24"/>
          <w:u w:val="single"/>
        </w:rPr>
        <w:t xml:space="preserve"> help boost productivity and production</w:t>
      </w:r>
      <w:r w:rsidRPr="00D9789E">
        <w:rPr>
          <w:rFonts w:ascii="Times New Roman" w:hAnsi="Times New Roman"/>
          <w:sz w:val="24"/>
        </w:rPr>
        <w:t>. Today, the bank’s crisis program has helped</w:t>
      </w:r>
      <w:r w:rsidRPr="00D9789E">
        <w:rPr>
          <w:rFonts w:ascii="Times New Roman" w:hAnsi="Times New Roman"/>
          <w:sz w:val="24"/>
          <w:u w:val="single"/>
        </w:rPr>
        <w:t xml:space="preserve"> 40 million vulnerable people in 47 countries.</w:t>
      </w:r>
      <w:r w:rsidRPr="00D9789E">
        <w:rPr>
          <w:rFonts w:ascii="Times New Roman" w:hAnsi="Times New Roman"/>
          <w:sz w:val="24"/>
        </w:rPr>
        <w:t xml:space="preserve"> </w:t>
      </w:r>
      <w:r w:rsidRPr="00D9789E">
        <w:rPr>
          <w:rFonts w:ascii="Times New Roman" w:hAnsi="Times New Roman"/>
          <w:sz w:val="24"/>
          <w:u w:val="single"/>
        </w:rPr>
        <w:t>Its investments extend across the agricultural value chain, involving research, property rights (including for female farmers), seeds, irrigation, fertilizer, storage, and marketing—always encouraging private-sector development</w:t>
      </w:r>
      <w:r w:rsidRPr="00D9789E">
        <w:rPr>
          <w:rFonts w:ascii="Times New Roman" w:hAnsi="Times New Roman"/>
          <w:sz w:val="24"/>
        </w:rPr>
        <w:t>. The bank’s financial expertise can help farmers and food buyers manage</w:t>
      </w:r>
      <w:r w:rsidRPr="00D9789E">
        <w:rPr>
          <w:rFonts w:ascii="Times New Roman" w:hAnsi="Times New Roman"/>
          <w:sz w:val="24"/>
          <w:u w:val="single"/>
        </w:rPr>
        <w:t xml:space="preserve"> risks through weather derivatives, crop insurance, and futures markets.</w:t>
      </w:r>
      <w:r w:rsidRPr="00D9789E">
        <w:rPr>
          <w:rFonts w:ascii="Times New Roman" w:hAnsi="Times New Roman"/>
          <w:sz w:val="24"/>
        </w:rPr>
        <w:t xml:space="preserve"> </w:t>
      </w:r>
    </w:p>
    <w:p w:rsidR="003503A8" w:rsidRPr="00D9789E" w:rsidRDefault="00003B84"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6. </w:t>
      </w:r>
      <w:r w:rsidR="005710EC" w:rsidRPr="00D9789E">
        <w:rPr>
          <w:rFonts w:ascii="Times New Roman" w:hAnsi="Times New Roman"/>
          <w:sz w:val="24"/>
        </w:rPr>
        <w:t>How does the World Bank raise fund?</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To raise money and make effective investments, the World Bank must produce results, broaden its base of financial support, and offer its clients </w:t>
      </w:r>
      <w:r w:rsidRPr="00D9789E">
        <w:rPr>
          <w:rFonts w:ascii="Times New Roman" w:hAnsi="Times New Roman"/>
          <w:sz w:val="24"/>
        </w:rPr>
        <w:lastRenderedPageBreak/>
        <w:t xml:space="preserve">innovative financial tools. </w:t>
      </w:r>
      <w:r w:rsidRPr="00D9789E">
        <w:rPr>
          <w:rFonts w:ascii="Times New Roman" w:hAnsi="Times New Roman"/>
          <w:sz w:val="24"/>
          <w:u w:val="single"/>
        </w:rPr>
        <w:t>Every three years, the bank needs to replenish its fund for the poorest countries, the IDA.</w:t>
      </w:r>
      <w:r w:rsidRPr="00D9789E">
        <w:rPr>
          <w:rFonts w:ascii="Times New Roman" w:hAnsi="Times New Roman"/>
          <w:sz w:val="24"/>
        </w:rPr>
        <w:t xml:space="preserve"> Even now, during a time of financial limitations, the World Bank’s shareholders—</w:t>
      </w:r>
      <w:r w:rsidRPr="00D9789E">
        <w:rPr>
          <w:rFonts w:ascii="Times New Roman" w:hAnsi="Times New Roman"/>
          <w:sz w:val="24"/>
          <w:u w:val="single"/>
        </w:rPr>
        <w:t>its 187 member countries</w:t>
      </w:r>
      <w:r w:rsidRPr="00D9789E">
        <w:rPr>
          <w:rFonts w:ascii="Times New Roman" w:hAnsi="Times New Roman"/>
          <w:sz w:val="24"/>
        </w:rPr>
        <w:t>—decided that the institution’s priorities and performance warranted first-rate financial support. In 2007 and 2010, two record-breaking IDA replenishment efforts raised more than $90 billion. In 2010,</w:t>
      </w:r>
      <w:r w:rsidRPr="00D9789E">
        <w:rPr>
          <w:rFonts w:ascii="Times New Roman" w:hAnsi="Times New Roman"/>
          <w:sz w:val="24"/>
          <w:u w:val="single"/>
        </w:rPr>
        <w:t xml:space="preserve"> the shareholders </w:t>
      </w:r>
      <w:r w:rsidRPr="00D9789E">
        <w:rPr>
          <w:rFonts w:ascii="Times New Roman" w:hAnsi="Times New Roman"/>
          <w:sz w:val="24"/>
        </w:rPr>
        <w:t xml:space="preserve">also backed the IBRD’s first capital increase in more than 20 years, enabling the institution to meet its clients’ needs in a time of crisis </w:t>
      </w:r>
      <w:r w:rsidRPr="00D9789E">
        <w:rPr>
          <w:rFonts w:ascii="Times New Roman" w:hAnsi="Times New Roman"/>
          <w:sz w:val="24"/>
          <w:u w:val="single"/>
        </w:rPr>
        <w:t>by issuing AAA-rated bonds</w:t>
      </w:r>
      <w:r w:rsidRPr="00D9789E">
        <w:rPr>
          <w:rFonts w:ascii="Times New Roman" w:hAnsi="Times New Roman"/>
          <w:sz w:val="24"/>
        </w:rPr>
        <w:t xml:space="preserve">. </w:t>
      </w:r>
    </w:p>
    <w:p w:rsidR="003503A8" w:rsidRPr="00D9789E" w:rsidRDefault="00003B84" w:rsidP="00D9789E">
      <w:pPr>
        <w:pStyle w:val="N-Question"/>
        <w:numPr>
          <w:ilvl w:val="0"/>
          <w:numId w:val="0"/>
        </w:numPr>
        <w:spacing w:afterLines="0"/>
        <w:ind w:leftChars="400" w:left="960" w:firstLineChars="59" w:firstLine="142"/>
        <w:rPr>
          <w:rFonts w:ascii="Times New Roman" w:hAnsi="Times New Roman"/>
          <w:sz w:val="24"/>
        </w:rPr>
      </w:pPr>
      <w:r w:rsidRPr="00D9789E">
        <w:rPr>
          <w:rFonts w:ascii="Times New Roman" w:hAnsi="Times New Roman"/>
          <w:sz w:val="24"/>
        </w:rPr>
        <w:t xml:space="preserve">7. </w:t>
      </w:r>
      <w:r w:rsidR="003503A8" w:rsidRPr="00D9789E">
        <w:rPr>
          <w:rFonts w:ascii="Times New Roman" w:hAnsi="Times New Roman"/>
          <w:sz w:val="24"/>
        </w:rPr>
        <w:t>What does the bank do to promote good governance and combat corruption?</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u w:val="single"/>
        </w:rPr>
        <w:t xml:space="preserve">An independent review panel </w:t>
      </w:r>
      <w:r w:rsidRPr="00D9789E">
        <w:rPr>
          <w:rFonts w:ascii="Times New Roman" w:hAnsi="Times New Roman"/>
          <w:sz w:val="24"/>
        </w:rPr>
        <w:t xml:space="preserve">headed by former U.S. Federal Reserve Chair Paul Volcker provided an invaluable “wiring diagram” to enable the bank’s integrity staff to work more effectively with field operators, clients, donors, and the bank’s own board of executive directors. </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Applying its experience,</w:t>
      </w:r>
      <w:r w:rsidRPr="00D9789E">
        <w:rPr>
          <w:rFonts w:ascii="Times New Roman" w:hAnsi="Times New Roman"/>
          <w:sz w:val="24"/>
          <w:u w:val="single"/>
        </w:rPr>
        <w:t xml:space="preserve"> the bank needs to implement corruption-prevention measures, improve transparency, and involve civil society in supporting good governance. It also must help governments—increasingly, at the subnational level—strengthen financial management, procurement systems, auditors, and other checks. </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The World Bank will need new tools to break through harder obstacles. In 2010, the bank pushed through</w:t>
      </w:r>
      <w:r w:rsidRPr="00D9789E">
        <w:rPr>
          <w:rFonts w:ascii="Times New Roman" w:hAnsi="Times New Roman"/>
          <w:sz w:val="24"/>
          <w:u w:val="single"/>
        </w:rPr>
        <w:t xml:space="preserve"> an agreement with the regional development banks that makes sure that individuals and companies found guilty of stealing from one of these banks are punished by all.</w:t>
      </w:r>
      <w:r w:rsidRPr="00D9789E">
        <w:rPr>
          <w:rFonts w:ascii="Times New Roman" w:hAnsi="Times New Roman"/>
          <w:sz w:val="24"/>
        </w:rPr>
        <w:t xml:space="preserve"> The bank’s integrity unit has introduced settlements for the guilty that combine sanctions with restitution payments and contributions to anticorruption groups. </w:t>
      </w:r>
      <w:r w:rsidRPr="00D9789E">
        <w:rPr>
          <w:rFonts w:ascii="Times New Roman" w:hAnsi="Times New Roman"/>
          <w:sz w:val="24"/>
          <w:u w:val="single"/>
        </w:rPr>
        <w:t>The Stolen Asset Recovery Initiative</w:t>
      </w:r>
      <w:r w:rsidRPr="00D9789E">
        <w:rPr>
          <w:rFonts w:ascii="Times New Roman" w:hAnsi="Times New Roman"/>
          <w:sz w:val="24"/>
        </w:rPr>
        <w:t xml:space="preserve"> is assisting governments in recovering funds stolen by leaders who looted their countries’ Treasuries.</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The bank also refers cases to national criminal authorities, and although governments exercise prosecutorial discretion,</w:t>
      </w:r>
      <w:r w:rsidRPr="00D9789E">
        <w:rPr>
          <w:rFonts w:ascii="Times New Roman" w:hAnsi="Times New Roman"/>
          <w:sz w:val="24"/>
          <w:u w:val="single"/>
        </w:rPr>
        <w:t xml:space="preserve"> those that consistently fail to prosecute will jeopardize their relationship with the bank</w:t>
      </w:r>
      <w:r w:rsidRPr="00D9789E">
        <w:rPr>
          <w:rFonts w:ascii="Times New Roman" w:hAnsi="Times New Roman"/>
          <w:sz w:val="24"/>
        </w:rPr>
        <w:t xml:space="preserve">. To support the investigators, prosecutors, judges, and others who take on this often dangerous work, in 2010 the bank set up </w:t>
      </w:r>
      <w:r w:rsidRPr="00D9789E">
        <w:rPr>
          <w:rFonts w:ascii="Times New Roman" w:hAnsi="Times New Roman"/>
          <w:sz w:val="24"/>
          <w:u w:val="single"/>
        </w:rPr>
        <w:t>the International Corruption Hunters Alliance, a network of more than 200 anticorruption officials from 134 countries. The bank is also developing a fund to assist local citizens and civil-society groups that support accountability</w:t>
      </w:r>
      <w:r w:rsidRPr="00D9789E">
        <w:rPr>
          <w:rFonts w:ascii="Times New Roman" w:hAnsi="Times New Roman"/>
          <w:sz w:val="24"/>
        </w:rPr>
        <w:t xml:space="preserve">. </w:t>
      </w:r>
    </w:p>
    <w:p w:rsidR="003503A8" w:rsidRPr="00D9789E" w:rsidRDefault="003503A8" w:rsidP="00D9789E">
      <w:pPr>
        <w:pStyle w:val="N-Question"/>
        <w:spacing w:afterLines="0"/>
        <w:ind w:leftChars="400" w:left="1320"/>
        <w:rPr>
          <w:rFonts w:ascii="Times New Roman" w:hAnsi="Times New Roman"/>
          <w:sz w:val="24"/>
        </w:rPr>
      </w:pPr>
      <w:r w:rsidRPr="00D9789E">
        <w:rPr>
          <w:rFonts w:ascii="Times New Roman" w:hAnsi="Times New Roman"/>
          <w:sz w:val="24"/>
        </w:rPr>
        <w:t>What do we know about the Open Data Initiative?</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u w:val="single"/>
        </w:rPr>
        <w:t>In 2010,</w:t>
      </w:r>
      <w:r w:rsidRPr="00D9789E">
        <w:rPr>
          <w:rFonts w:ascii="Times New Roman" w:hAnsi="Times New Roman"/>
          <w:sz w:val="24"/>
        </w:rPr>
        <w:t xml:space="preserve"> the World Bank rolled out</w:t>
      </w:r>
      <w:r w:rsidRPr="00D9789E">
        <w:rPr>
          <w:rFonts w:ascii="Times New Roman" w:hAnsi="Times New Roman"/>
          <w:sz w:val="24"/>
          <w:u w:val="single"/>
        </w:rPr>
        <w:t xml:space="preserve"> a new access-to-information policy, which releases vast numbers of documents and gives the public more information than ever before about the </w:t>
      </w:r>
      <w:proofErr w:type="gramStart"/>
      <w:r w:rsidRPr="00D9789E">
        <w:rPr>
          <w:rFonts w:ascii="Times New Roman" w:hAnsi="Times New Roman"/>
          <w:sz w:val="24"/>
          <w:u w:val="single"/>
        </w:rPr>
        <w:t>bank’s</w:t>
      </w:r>
      <w:proofErr w:type="gramEnd"/>
      <w:r w:rsidRPr="00D9789E">
        <w:rPr>
          <w:rFonts w:ascii="Times New Roman" w:hAnsi="Times New Roman"/>
          <w:sz w:val="24"/>
          <w:u w:val="single"/>
        </w:rPr>
        <w:t xml:space="preserve"> projects, its analytic and advisory activities, and the proceedings of its executive board. </w:t>
      </w:r>
      <w:r w:rsidRPr="00D9789E">
        <w:rPr>
          <w:rFonts w:ascii="Times New Roman" w:hAnsi="Times New Roman"/>
          <w:sz w:val="24"/>
        </w:rPr>
        <w:t xml:space="preserve">Modeled on freedom-of-information programs in India and the United States, the policy marks a groundbreaking change in how the bank deals with information and is the most extensive such policy of any multilateral organization. </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u w:val="single"/>
        </w:rPr>
        <w:lastRenderedPageBreak/>
        <w:t>The Open Data Initiative</w:t>
      </w:r>
      <w:r w:rsidRPr="00D9789E">
        <w:rPr>
          <w:rFonts w:ascii="Times New Roman" w:hAnsi="Times New Roman"/>
          <w:sz w:val="24"/>
        </w:rPr>
        <w:t xml:space="preserve"> may turn out to be even more important. Under this program, the bank is </w:t>
      </w:r>
      <w:r w:rsidRPr="00D9789E">
        <w:rPr>
          <w:rFonts w:ascii="Times New Roman" w:hAnsi="Times New Roman"/>
          <w:sz w:val="24"/>
          <w:u w:val="single"/>
        </w:rPr>
        <w:t>making thousands of data sets freely available to anyone with an Internet connection.</w:t>
      </w:r>
      <w:r w:rsidRPr="00D9789E">
        <w:rPr>
          <w:rFonts w:ascii="Times New Roman" w:hAnsi="Times New Roman"/>
          <w:sz w:val="24"/>
        </w:rPr>
        <w:t xml:space="preserve"> Anyone from a Ph.D. student in Australia to a farmer in Kenya can now analyze the bank’s data. In 2010,</w:t>
      </w:r>
      <w:r w:rsidRPr="00D9789E">
        <w:rPr>
          <w:rFonts w:ascii="Times New Roman" w:hAnsi="Times New Roman"/>
          <w:sz w:val="24"/>
          <w:u w:val="single"/>
        </w:rPr>
        <w:t xml:space="preserve"> the Apps </w:t>
      </w:r>
      <w:r w:rsidRPr="00D9789E">
        <w:rPr>
          <w:rFonts w:ascii="Times New Roman" w:hAnsi="Times New Roman"/>
          <w:sz w:val="24"/>
        </w:rPr>
        <w:t xml:space="preserve">for Development competition encouraged software developers around the globe to come up with new uses for this wealth of data, and World Bank researchers are building software applications to further increase the data’s accessibility. The bank is also creating an </w:t>
      </w:r>
      <w:r w:rsidRPr="00D9789E">
        <w:rPr>
          <w:rFonts w:ascii="Times New Roman" w:hAnsi="Times New Roman"/>
          <w:sz w:val="24"/>
          <w:u w:val="single"/>
        </w:rPr>
        <w:t>“integrity app”</w:t>
      </w:r>
      <w:r w:rsidRPr="00D9789E">
        <w:rPr>
          <w:rFonts w:ascii="Times New Roman" w:hAnsi="Times New Roman"/>
          <w:sz w:val="24"/>
        </w:rPr>
        <w:t xml:space="preserve"> to give citizens online access to information about the bank’s projects and a means of instantly reporting corruption relating to them. The bank plans to </w:t>
      </w:r>
      <w:r w:rsidRPr="00D9789E">
        <w:rPr>
          <w:rFonts w:ascii="Times New Roman" w:hAnsi="Times New Roman"/>
          <w:sz w:val="24"/>
          <w:u w:val="single"/>
        </w:rPr>
        <w:t>work with communities to map their own social infrastructure</w:t>
      </w:r>
      <w:r w:rsidRPr="00D9789E">
        <w:rPr>
          <w:rFonts w:ascii="Times New Roman" w:hAnsi="Times New Roman"/>
          <w:sz w:val="24"/>
        </w:rPr>
        <w:t xml:space="preserve">—such as health clinics, schools, and water sources—so villagers can hold officials to account. The next step is to allow people to </w:t>
      </w:r>
      <w:r w:rsidRPr="00D9789E">
        <w:rPr>
          <w:rFonts w:ascii="Times New Roman" w:hAnsi="Times New Roman"/>
          <w:sz w:val="24"/>
          <w:u w:val="single"/>
        </w:rPr>
        <w:t>use hand-held devices to let the bank know, from any location, what is really going on with its projects.</w:t>
      </w:r>
      <w:r w:rsidRPr="00D9789E">
        <w:rPr>
          <w:rFonts w:ascii="Times New Roman" w:hAnsi="Times New Roman"/>
          <w:sz w:val="24"/>
        </w:rPr>
        <w:t xml:space="preserve"> </w:t>
      </w:r>
    </w:p>
    <w:p w:rsidR="003503A8" w:rsidRPr="00D9789E" w:rsidRDefault="003503A8" w:rsidP="00D9789E">
      <w:pPr>
        <w:pStyle w:val="N-Question"/>
        <w:spacing w:afterLines="0"/>
        <w:ind w:leftChars="400" w:left="1320"/>
        <w:rPr>
          <w:rFonts w:ascii="Times New Roman" w:hAnsi="Times New Roman"/>
          <w:sz w:val="24"/>
        </w:rPr>
      </w:pPr>
      <w:r w:rsidRPr="00D9789E">
        <w:rPr>
          <w:rFonts w:ascii="Times New Roman" w:hAnsi="Times New Roman"/>
          <w:sz w:val="24"/>
        </w:rPr>
        <w:t>How does the World Bank make itself more representative?</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In 2010, the bank</w:t>
      </w:r>
      <w:r w:rsidRPr="00D9789E">
        <w:rPr>
          <w:rFonts w:ascii="Times New Roman" w:hAnsi="Times New Roman"/>
          <w:sz w:val="24"/>
          <w:u w:val="single"/>
        </w:rPr>
        <w:t xml:space="preserve"> increased the representation of developing countries on its board of executive directors from 44 percent to just below 50 percent.</w:t>
      </w:r>
      <w:r w:rsidRPr="00D9789E">
        <w:rPr>
          <w:rFonts w:ascii="Times New Roman" w:hAnsi="Times New Roman"/>
          <w:sz w:val="24"/>
        </w:rPr>
        <w:t xml:space="preserve"> But since the board rarely votes, the addition of</w:t>
      </w:r>
      <w:r w:rsidRPr="00D9789E">
        <w:rPr>
          <w:rFonts w:ascii="Times New Roman" w:hAnsi="Times New Roman"/>
          <w:sz w:val="24"/>
          <w:u w:val="single"/>
        </w:rPr>
        <w:t xml:space="preserve"> a new board chair for sub-Saharan Africa </w:t>
      </w:r>
      <w:r w:rsidRPr="00D9789E">
        <w:rPr>
          <w:rFonts w:ascii="Times New Roman" w:hAnsi="Times New Roman"/>
          <w:sz w:val="24"/>
        </w:rPr>
        <w:t>was probably more important, adding another voice around the table.</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The bank’s</w:t>
      </w:r>
      <w:r w:rsidRPr="00D9789E">
        <w:rPr>
          <w:rFonts w:ascii="Times New Roman" w:hAnsi="Times New Roman"/>
          <w:sz w:val="24"/>
          <w:u w:val="single"/>
        </w:rPr>
        <w:t xml:space="preserve"> employees</w:t>
      </w:r>
      <w:r w:rsidRPr="00D9789E">
        <w:rPr>
          <w:rFonts w:ascii="Times New Roman" w:hAnsi="Times New Roman"/>
          <w:sz w:val="24"/>
        </w:rPr>
        <w:t xml:space="preserve"> come from 167 countries, and nearly two-thirds of its staff members come from developing and transitional states. Its chief e</w:t>
      </w:r>
      <w:r w:rsidRPr="00D9789E">
        <w:rPr>
          <w:rFonts w:ascii="Times New Roman" w:hAnsi="Times New Roman"/>
          <w:sz w:val="24"/>
          <w:u w:val="single"/>
        </w:rPr>
        <w:t xml:space="preserve">conomist, the Chinese scholar Justin Lin, is the first person from a developing country to hold that position. Fifty percent of the bank’s senior executives are now women, and about 45 percent of its senior executive hires come from developing countries. </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The World Bank is also gradually expanding the global foot-print of its efforts to </w:t>
      </w:r>
      <w:r w:rsidRPr="00D9789E">
        <w:rPr>
          <w:rFonts w:ascii="Times New Roman" w:hAnsi="Times New Roman"/>
          <w:sz w:val="24"/>
          <w:u w:val="single"/>
        </w:rPr>
        <w:t>share knowledge. It has built a center in Nairobi that assists post-conflict countries and a hub in Singapore that focuses on urban and public-private infrastructure development. A</w:t>
      </w:r>
      <w:r w:rsidRPr="00D9789E">
        <w:rPr>
          <w:rFonts w:ascii="Times New Roman" w:hAnsi="Times New Roman"/>
          <w:sz w:val="24"/>
        </w:rPr>
        <w:t>s these institutional changes reflect, development today is as much about knowledge as lending, and knowledge needs to flow south to south, east to west, from the grass roots to the corridors of power, no longer limited by the old hierarchies.</w:t>
      </w:r>
    </w:p>
    <w:p w:rsidR="003503A8" w:rsidRPr="00D9789E" w:rsidRDefault="003503A8" w:rsidP="00D9789E">
      <w:pPr>
        <w:pStyle w:val="N-Question"/>
        <w:numPr>
          <w:ilvl w:val="0"/>
          <w:numId w:val="0"/>
        </w:numPr>
        <w:spacing w:afterLines="0"/>
        <w:ind w:leftChars="400" w:left="960"/>
        <w:rPr>
          <w:rFonts w:ascii="Times New Roman" w:hAnsi="Times New Roman"/>
          <w:sz w:val="24"/>
        </w:rPr>
      </w:pPr>
    </w:p>
    <w:p w:rsidR="003503A8" w:rsidRPr="00D9789E" w:rsidRDefault="00003B84" w:rsidP="00D9789E">
      <w:pPr>
        <w:pStyle w:val="L-Question"/>
        <w:numPr>
          <w:ilvl w:val="0"/>
          <w:numId w:val="0"/>
        </w:numPr>
        <w:spacing w:afterLines="0"/>
        <w:ind w:leftChars="400" w:left="960"/>
        <w:rPr>
          <w:rFonts w:ascii="Times New Roman" w:eastAsia="宋体" w:hAnsi="Times New Roman"/>
          <w:sz w:val="24"/>
          <w:szCs w:val="24"/>
        </w:rPr>
      </w:pPr>
      <w:r w:rsidRPr="00D9789E">
        <w:rPr>
          <w:rFonts w:ascii="Times New Roman" w:eastAsia="宋体" w:hAnsi="Times New Roman"/>
          <w:sz w:val="24"/>
          <w:szCs w:val="24"/>
        </w:rPr>
        <w:t xml:space="preserve">II. </w:t>
      </w:r>
      <w:r w:rsidR="003503A8" w:rsidRPr="00D9789E">
        <w:rPr>
          <w:rFonts w:ascii="Times New Roman" w:eastAsia="宋体" w:hAnsi="Times New Roman"/>
          <w:sz w:val="24"/>
          <w:szCs w:val="24"/>
        </w:rPr>
        <w:t xml:space="preserve">Words and </w:t>
      </w:r>
      <w:r w:rsidR="00994FA6">
        <w:rPr>
          <w:rFonts w:ascii="Times New Roman" w:eastAsia="宋体" w:hAnsi="Times New Roman" w:hint="eastAsia"/>
          <w:sz w:val="24"/>
          <w:szCs w:val="24"/>
        </w:rPr>
        <w:t>E</w:t>
      </w:r>
      <w:r w:rsidR="003503A8" w:rsidRPr="00D9789E">
        <w:rPr>
          <w:rFonts w:ascii="Times New Roman" w:eastAsia="宋体" w:hAnsi="Times New Roman"/>
          <w:sz w:val="24"/>
          <w:szCs w:val="24"/>
        </w:rPr>
        <w:t>xpressions</w:t>
      </w:r>
    </w:p>
    <w:p w:rsidR="004D3D17" w:rsidRPr="00D9789E" w:rsidRDefault="003503A8" w:rsidP="00D9789E">
      <w:pPr>
        <w:autoSpaceDE w:val="0"/>
        <w:autoSpaceDN w:val="0"/>
        <w:adjustRightInd w:val="0"/>
        <w:spacing w:afterLines="0"/>
        <w:ind w:leftChars="400" w:left="960"/>
        <w:rPr>
          <w:rFonts w:ascii="Times New Roman" w:hAnsi="Times New Roman"/>
          <w:kern w:val="0"/>
        </w:rPr>
      </w:pPr>
      <w:r w:rsidRPr="00994FA6">
        <w:rPr>
          <w:rFonts w:ascii="Times New Roman" w:hAnsi="Times New Roman"/>
          <w:b/>
        </w:rPr>
        <w:t xml:space="preserve">Task 1 Blank </w:t>
      </w:r>
      <w:proofErr w:type="gramStart"/>
      <w:r w:rsidRPr="00994FA6">
        <w:rPr>
          <w:rFonts w:ascii="Times New Roman" w:hAnsi="Times New Roman"/>
          <w:b/>
        </w:rPr>
        <w:t>Filling</w:t>
      </w:r>
      <w:r w:rsidR="004D3D17" w:rsidRPr="00994FA6">
        <w:rPr>
          <w:rFonts w:ascii="Times New Roman" w:hAnsi="Times New Roman"/>
          <w:b/>
          <w:bCs/>
          <w:color w:val="3B3938"/>
          <w:kern w:val="0"/>
        </w:rPr>
        <w:t xml:space="preserve"> :</w:t>
      </w:r>
      <w:proofErr w:type="gramEnd"/>
      <w:r w:rsidR="004D3D17" w:rsidRPr="00994FA6">
        <w:rPr>
          <w:rFonts w:ascii="Times New Roman" w:hAnsi="Times New Roman"/>
          <w:b/>
          <w:bCs/>
          <w:color w:val="3B3938"/>
          <w:kern w:val="0"/>
        </w:rPr>
        <w:t xml:space="preserve"> </w:t>
      </w:r>
      <w:r w:rsidR="004D3D17" w:rsidRPr="00D9789E">
        <w:rPr>
          <w:rFonts w:ascii="Times New Roman" w:hAnsi="Times New Roman"/>
          <w:b/>
          <w:bCs/>
          <w:color w:val="3B3938"/>
          <w:kern w:val="0"/>
        </w:rPr>
        <w:t xml:space="preserve">Fill the blanks with appropriate </w:t>
      </w:r>
    </w:p>
    <w:p w:rsidR="003503A8" w:rsidRPr="00D9789E" w:rsidRDefault="004D3D17"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b/>
          <w:bCs/>
          <w:color w:val="3B3938"/>
          <w:kern w:val="0"/>
        </w:rPr>
        <w:t>variations</w:t>
      </w:r>
      <w:proofErr w:type="gramEnd"/>
      <w:r w:rsidRPr="00D9789E">
        <w:rPr>
          <w:rFonts w:ascii="Times New Roman" w:hAnsi="Times New Roman"/>
          <w:b/>
          <w:bCs/>
          <w:color w:val="3B3938"/>
          <w:kern w:val="0"/>
        </w:rPr>
        <w:t xml:space="preserve"> and phrases of the given words. </w:t>
      </w:r>
    </w:p>
    <w:p w:rsidR="00F14537" w:rsidRPr="00D9789E" w:rsidRDefault="00F14537" w:rsidP="00D9789E">
      <w:pPr>
        <w:pStyle w:val="N-Question"/>
        <w:numPr>
          <w:ilvl w:val="0"/>
          <w:numId w:val="0"/>
        </w:numPr>
        <w:spacing w:afterLines="0"/>
        <w:ind w:leftChars="400" w:left="960"/>
        <w:rPr>
          <w:rFonts w:ascii="Times New Roman" w:hAnsi="Times New Roman"/>
          <w:sz w:val="24"/>
        </w:rPr>
      </w:pPr>
      <w:proofErr w:type="gramStart"/>
      <w:r w:rsidRPr="00D9789E">
        <w:rPr>
          <w:rFonts w:ascii="Times New Roman" w:hAnsi="Times New Roman"/>
          <w:sz w:val="24"/>
        </w:rPr>
        <w:t>obvious</w:t>
      </w:r>
      <w:proofErr w:type="gramEnd"/>
      <w:r w:rsidRPr="00D9789E">
        <w:rPr>
          <w:rFonts w:ascii="Times New Roman" w:hAnsi="Times New Roman"/>
          <w:sz w:val="24"/>
        </w:rPr>
        <w:t xml:space="preserve">     shift   </w:t>
      </w:r>
      <w:r w:rsidR="000D7C42" w:rsidRPr="00D9789E">
        <w:rPr>
          <w:rFonts w:ascii="Times New Roman" w:hAnsi="Times New Roman"/>
          <w:sz w:val="24"/>
        </w:rPr>
        <w:t xml:space="preserve"> </w:t>
      </w:r>
      <w:r w:rsidRPr="00D9789E">
        <w:rPr>
          <w:rFonts w:ascii="Times New Roman" w:hAnsi="Times New Roman"/>
          <w:sz w:val="24"/>
        </w:rPr>
        <w:t xml:space="preserve">   </w:t>
      </w:r>
      <w:r w:rsidR="000D7C42" w:rsidRPr="00D9789E">
        <w:rPr>
          <w:rFonts w:ascii="Times New Roman" w:hAnsi="Times New Roman"/>
          <w:sz w:val="24"/>
        </w:rPr>
        <w:t>existence</w:t>
      </w:r>
      <w:r w:rsidRPr="00D9789E">
        <w:rPr>
          <w:rFonts w:ascii="Times New Roman" w:hAnsi="Times New Roman"/>
          <w:sz w:val="24"/>
        </w:rPr>
        <w:t xml:space="preserve">    </w:t>
      </w:r>
      <w:r w:rsidR="003503A8" w:rsidRPr="00D9789E">
        <w:rPr>
          <w:rFonts w:ascii="Times New Roman" w:hAnsi="Times New Roman"/>
          <w:sz w:val="24"/>
        </w:rPr>
        <w:t>encompass</w:t>
      </w:r>
      <w:r w:rsidRPr="00D9789E">
        <w:rPr>
          <w:rFonts w:ascii="Times New Roman" w:hAnsi="Times New Roman"/>
          <w:sz w:val="24"/>
        </w:rPr>
        <w:t xml:space="preserve">    </w:t>
      </w:r>
      <w:r w:rsidR="003503A8" w:rsidRPr="00D9789E">
        <w:rPr>
          <w:rFonts w:ascii="Times New Roman" w:hAnsi="Times New Roman"/>
          <w:sz w:val="24"/>
        </w:rPr>
        <w:t>foster</w:t>
      </w:r>
      <w:r w:rsidRPr="00D9789E">
        <w:rPr>
          <w:rFonts w:ascii="Times New Roman" w:hAnsi="Times New Roman"/>
          <w:sz w:val="24"/>
        </w:rPr>
        <w:t xml:space="preserve">       </w:t>
      </w:r>
    </w:p>
    <w:p w:rsidR="00F14537" w:rsidRPr="00D9789E" w:rsidRDefault="00F14537" w:rsidP="00D9789E">
      <w:pPr>
        <w:pStyle w:val="N-Question"/>
        <w:numPr>
          <w:ilvl w:val="0"/>
          <w:numId w:val="0"/>
        </w:numPr>
        <w:spacing w:afterLines="0"/>
        <w:ind w:leftChars="400" w:left="960"/>
        <w:rPr>
          <w:rFonts w:ascii="Times New Roman" w:hAnsi="Times New Roman"/>
          <w:sz w:val="24"/>
        </w:rPr>
      </w:pPr>
      <w:proofErr w:type="gramStart"/>
      <w:r w:rsidRPr="00D9789E">
        <w:rPr>
          <w:rFonts w:ascii="Times New Roman" w:hAnsi="Times New Roman"/>
          <w:sz w:val="24"/>
        </w:rPr>
        <w:t>finance</w:t>
      </w:r>
      <w:proofErr w:type="gramEnd"/>
      <w:r w:rsidRPr="00D9789E">
        <w:rPr>
          <w:rFonts w:ascii="Times New Roman" w:hAnsi="Times New Roman"/>
          <w:sz w:val="24"/>
        </w:rPr>
        <w:t xml:space="preserve">     </w:t>
      </w:r>
      <w:r w:rsidR="003503A8" w:rsidRPr="00D9789E">
        <w:rPr>
          <w:rFonts w:ascii="Times New Roman" w:hAnsi="Times New Roman"/>
          <w:sz w:val="24"/>
        </w:rPr>
        <w:t>economy</w:t>
      </w:r>
      <w:r w:rsidRPr="00D9789E">
        <w:rPr>
          <w:rFonts w:ascii="Times New Roman" w:hAnsi="Times New Roman"/>
          <w:sz w:val="24"/>
        </w:rPr>
        <w:t xml:space="preserve">    lend        communicate  </w:t>
      </w:r>
      <w:r w:rsidR="000862CA" w:rsidRPr="00D9789E">
        <w:rPr>
          <w:rFonts w:ascii="Times New Roman" w:hAnsi="Times New Roman"/>
          <w:sz w:val="24"/>
        </w:rPr>
        <w:t>fit</w:t>
      </w:r>
      <w:r w:rsidRPr="00D9789E">
        <w:rPr>
          <w:rFonts w:ascii="Times New Roman" w:hAnsi="Times New Roman"/>
          <w:sz w:val="24"/>
        </w:rPr>
        <w:t xml:space="preserve"> </w:t>
      </w:r>
    </w:p>
    <w:p w:rsidR="003503A8" w:rsidRPr="00D9789E" w:rsidRDefault="00F14537" w:rsidP="00D9789E">
      <w:pPr>
        <w:pStyle w:val="N-Question"/>
        <w:numPr>
          <w:ilvl w:val="0"/>
          <w:numId w:val="0"/>
        </w:numPr>
        <w:spacing w:afterLines="0"/>
        <w:ind w:leftChars="400" w:left="960"/>
        <w:rPr>
          <w:rFonts w:ascii="Times New Roman" w:hAnsi="Times New Roman"/>
          <w:sz w:val="24"/>
        </w:rPr>
      </w:pPr>
      <w:proofErr w:type="gramStart"/>
      <w:r w:rsidRPr="00D9789E">
        <w:rPr>
          <w:rFonts w:ascii="Times New Roman" w:hAnsi="Times New Roman"/>
          <w:sz w:val="24"/>
        </w:rPr>
        <w:t>overcome</w:t>
      </w:r>
      <w:proofErr w:type="gramEnd"/>
      <w:r w:rsidRPr="00D9789E">
        <w:rPr>
          <w:rFonts w:ascii="Times New Roman" w:hAnsi="Times New Roman"/>
          <w:sz w:val="24"/>
        </w:rPr>
        <w:t xml:space="preserve">   stumble     </w:t>
      </w:r>
      <w:r w:rsidR="003503A8" w:rsidRPr="00D9789E">
        <w:rPr>
          <w:rFonts w:ascii="Times New Roman" w:hAnsi="Times New Roman"/>
          <w:sz w:val="24"/>
        </w:rPr>
        <w:t>struggle</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1. Yet that did not </w:t>
      </w:r>
      <w:r w:rsidRPr="00D9789E">
        <w:rPr>
          <w:rFonts w:ascii="Times New Roman" w:hAnsi="Times New Roman"/>
          <w:sz w:val="24"/>
          <w:u w:val="single"/>
        </w:rPr>
        <w:t>obviate</w:t>
      </w:r>
      <w:r w:rsidRPr="00D9789E">
        <w:rPr>
          <w:rFonts w:ascii="Times New Roman" w:hAnsi="Times New Roman"/>
          <w:sz w:val="24"/>
        </w:rPr>
        <w:t xml:space="preserve"> the need for the World Bank, because it was never simply about loans and grants: its role has been to contribute to the development of market</w:t>
      </w:r>
      <w:r w:rsidRPr="00D9789E">
        <w:rPr>
          <w:rFonts w:ascii="Times New Roman" w:hAnsi="Times New Roman"/>
          <w:sz w:val="24"/>
          <w:u w:val="single"/>
        </w:rPr>
        <w:t xml:space="preserve"> economies</w:t>
      </w:r>
      <w:r w:rsidRPr="00D9789E">
        <w:rPr>
          <w:rFonts w:ascii="Times New Roman" w:hAnsi="Times New Roman"/>
          <w:sz w:val="24"/>
        </w:rPr>
        <w:t xml:space="preserve"> in an open international </w:t>
      </w:r>
      <w:r w:rsidRPr="00D9789E">
        <w:rPr>
          <w:rFonts w:ascii="Times New Roman" w:hAnsi="Times New Roman"/>
          <w:sz w:val="24"/>
        </w:rPr>
        <w:lastRenderedPageBreak/>
        <w:t>system—</w:t>
      </w:r>
      <w:r w:rsidRPr="00D9789E">
        <w:rPr>
          <w:rFonts w:ascii="Times New Roman" w:hAnsi="Times New Roman"/>
          <w:sz w:val="24"/>
          <w:u w:val="single"/>
        </w:rPr>
        <w:t xml:space="preserve">fostering </w:t>
      </w:r>
      <w:r w:rsidRPr="00D9789E">
        <w:rPr>
          <w:rFonts w:ascii="Times New Roman" w:hAnsi="Times New Roman"/>
          <w:sz w:val="24"/>
        </w:rPr>
        <w:t>growth, opportunity, and hope and</w:t>
      </w:r>
      <w:r w:rsidRPr="00D9789E">
        <w:rPr>
          <w:rFonts w:ascii="Times New Roman" w:hAnsi="Times New Roman"/>
          <w:sz w:val="24"/>
          <w:u w:val="single"/>
        </w:rPr>
        <w:t xml:space="preserve"> overcoming</w:t>
      </w:r>
      <w:r w:rsidRPr="00D9789E">
        <w:rPr>
          <w:rFonts w:ascii="Times New Roman" w:hAnsi="Times New Roman"/>
          <w:sz w:val="24"/>
        </w:rPr>
        <w:t xml:space="preserve"> poverty within a better political and security order.</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2. Not only had the world changed, but the World Bank had changed, too. It now </w:t>
      </w:r>
      <w:r w:rsidRPr="00D9789E">
        <w:rPr>
          <w:rFonts w:ascii="Times New Roman" w:hAnsi="Times New Roman"/>
          <w:sz w:val="24"/>
          <w:u w:val="single"/>
        </w:rPr>
        <w:t>encompassed</w:t>
      </w:r>
      <w:r w:rsidRPr="00D9789E">
        <w:rPr>
          <w:rFonts w:ascii="Times New Roman" w:hAnsi="Times New Roman"/>
          <w:sz w:val="24"/>
        </w:rPr>
        <w:t xml:space="preserve"> four policy and </w:t>
      </w:r>
      <w:r w:rsidRPr="00D9789E">
        <w:rPr>
          <w:rFonts w:ascii="Times New Roman" w:hAnsi="Times New Roman"/>
          <w:sz w:val="24"/>
          <w:u w:val="single"/>
        </w:rPr>
        <w:t>financing</w:t>
      </w:r>
      <w:r w:rsidRPr="00D9789E">
        <w:rPr>
          <w:rFonts w:ascii="Times New Roman" w:hAnsi="Times New Roman"/>
          <w:sz w:val="24"/>
        </w:rPr>
        <w:t xml:space="preserve"> arms:</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3. Before long, the institution was </w:t>
      </w:r>
      <w:r w:rsidRPr="00D9789E">
        <w:rPr>
          <w:rFonts w:ascii="Times New Roman" w:hAnsi="Times New Roman"/>
          <w:sz w:val="24"/>
          <w:u w:val="single"/>
        </w:rPr>
        <w:t xml:space="preserve">shifting </w:t>
      </w:r>
      <w:r w:rsidRPr="00D9789E">
        <w:rPr>
          <w:rFonts w:ascii="Times New Roman" w:hAnsi="Times New Roman"/>
          <w:sz w:val="24"/>
        </w:rPr>
        <w:t xml:space="preserve">from debating </w:t>
      </w:r>
      <w:r w:rsidRPr="00D9789E">
        <w:rPr>
          <w:rFonts w:ascii="Times New Roman" w:hAnsi="Times New Roman"/>
          <w:sz w:val="24"/>
          <w:u w:val="single"/>
        </w:rPr>
        <w:t xml:space="preserve">existential </w:t>
      </w:r>
      <w:r w:rsidRPr="00D9789E">
        <w:rPr>
          <w:rFonts w:ascii="Times New Roman" w:hAnsi="Times New Roman"/>
          <w:sz w:val="24"/>
        </w:rPr>
        <w:t xml:space="preserve">questions to asking new, practical ones. </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4. </w:t>
      </w:r>
      <w:r w:rsidRPr="00D9789E">
        <w:rPr>
          <w:rFonts w:ascii="Times New Roman" w:hAnsi="Times New Roman"/>
          <w:sz w:val="24"/>
          <w:u w:val="single"/>
        </w:rPr>
        <w:t>Communicating</w:t>
      </w:r>
      <w:r w:rsidRPr="00D9789E">
        <w:rPr>
          <w:rFonts w:ascii="Times New Roman" w:hAnsi="Times New Roman"/>
          <w:sz w:val="24"/>
        </w:rPr>
        <w:t xml:space="preserve"> this new mission has remained a challenge. One of the problems of the World Bank is that it is called a bank. Most people associate banks with </w:t>
      </w:r>
      <w:r w:rsidRPr="00D9789E">
        <w:rPr>
          <w:rFonts w:ascii="Times New Roman" w:hAnsi="Times New Roman"/>
          <w:sz w:val="24"/>
          <w:u w:val="single"/>
        </w:rPr>
        <w:t>lending</w:t>
      </w:r>
      <w:r w:rsidRPr="00D9789E">
        <w:rPr>
          <w:rFonts w:ascii="Times New Roman" w:hAnsi="Times New Roman"/>
          <w:sz w:val="24"/>
        </w:rPr>
        <w:t xml:space="preserve"> money (at least they have until recently), but </w:t>
      </w:r>
      <w:r w:rsidRPr="00D9789E">
        <w:rPr>
          <w:rFonts w:ascii="Times New Roman" w:hAnsi="Times New Roman"/>
          <w:sz w:val="24"/>
          <w:u w:val="single"/>
        </w:rPr>
        <w:t>financing</w:t>
      </w:r>
      <w:r w:rsidRPr="00D9789E">
        <w:rPr>
          <w:rFonts w:ascii="Times New Roman" w:hAnsi="Times New Roman"/>
          <w:sz w:val="24"/>
        </w:rPr>
        <w:t xml:space="preserve"> is only one part of what the organization does.</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5. Developing countries have provided two-thirds of all economic growth over the last five years, helping compensate for the </w:t>
      </w:r>
      <w:r w:rsidRPr="00D9789E">
        <w:rPr>
          <w:rFonts w:ascii="Times New Roman" w:hAnsi="Times New Roman"/>
          <w:sz w:val="24"/>
          <w:u w:val="single"/>
        </w:rPr>
        <w:t>stumbling</w:t>
      </w:r>
      <w:r w:rsidRPr="00D9789E">
        <w:rPr>
          <w:rFonts w:ascii="Times New Roman" w:hAnsi="Times New Roman"/>
          <w:sz w:val="24"/>
        </w:rPr>
        <w:t xml:space="preserve"> industrialized world.</w:t>
      </w:r>
    </w:p>
    <w:p w:rsidR="003503A8" w:rsidRPr="00D9789E" w:rsidRDefault="003503A8" w:rsidP="00D9789E">
      <w:pPr>
        <w:pStyle w:val="N-Question"/>
        <w:numPr>
          <w:ilvl w:val="0"/>
          <w:numId w:val="0"/>
        </w:numPr>
        <w:spacing w:afterLines="0"/>
        <w:ind w:leftChars="400" w:left="960"/>
        <w:rPr>
          <w:rFonts w:ascii="Times New Roman" w:hAnsi="Times New Roman"/>
          <w:sz w:val="24"/>
        </w:rPr>
      </w:pPr>
      <w:r w:rsidRPr="00D9789E">
        <w:rPr>
          <w:rFonts w:ascii="Times New Roman" w:hAnsi="Times New Roman"/>
          <w:sz w:val="24"/>
        </w:rPr>
        <w:t xml:space="preserve">6. During my time in the U.S. government, I saw how the fields of security, economics, and diplomacy often worked together </w:t>
      </w:r>
      <w:r w:rsidRPr="00D9789E">
        <w:rPr>
          <w:rFonts w:ascii="Times New Roman" w:hAnsi="Times New Roman"/>
          <w:sz w:val="24"/>
          <w:u w:val="single"/>
        </w:rPr>
        <w:t xml:space="preserve">fitfully </w:t>
      </w:r>
      <w:r w:rsidRPr="00D9789E">
        <w:rPr>
          <w:rFonts w:ascii="Times New Roman" w:hAnsi="Times New Roman"/>
          <w:sz w:val="24"/>
        </w:rPr>
        <w:t xml:space="preserve">in countries </w:t>
      </w:r>
      <w:r w:rsidRPr="00D9789E">
        <w:rPr>
          <w:rFonts w:ascii="Times New Roman" w:hAnsi="Times New Roman"/>
          <w:sz w:val="24"/>
          <w:u w:val="single"/>
        </w:rPr>
        <w:t>struggling</w:t>
      </w:r>
      <w:r w:rsidRPr="00D9789E">
        <w:rPr>
          <w:rFonts w:ascii="Times New Roman" w:hAnsi="Times New Roman"/>
          <w:sz w:val="24"/>
        </w:rPr>
        <w:t xml:space="preserve"> with conflict.</w:t>
      </w:r>
    </w:p>
    <w:p w:rsidR="003503A8" w:rsidRPr="00D9789E" w:rsidRDefault="003503A8" w:rsidP="00D9789E">
      <w:pPr>
        <w:pStyle w:val="N-Question"/>
        <w:numPr>
          <w:ilvl w:val="0"/>
          <w:numId w:val="0"/>
        </w:numPr>
        <w:spacing w:afterLines="0"/>
        <w:ind w:leftChars="400" w:left="960"/>
        <w:rPr>
          <w:rFonts w:ascii="Times New Roman" w:hAnsi="Times New Roman"/>
          <w:sz w:val="24"/>
        </w:rPr>
      </w:pPr>
    </w:p>
    <w:p w:rsidR="003503A8" w:rsidRPr="00D9789E" w:rsidRDefault="003503A8" w:rsidP="00D9789E">
      <w:pPr>
        <w:pStyle w:val="M-Question"/>
        <w:spacing w:afterLines="0"/>
        <w:ind w:leftChars="400" w:left="960"/>
        <w:rPr>
          <w:rFonts w:ascii="Times New Roman" w:hAnsi="Times New Roman"/>
        </w:rPr>
      </w:pPr>
      <w:r w:rsidRPr="00D9789E">
        <w:rPr>
          <w:rFonts w:ascii="Times New Roman" w:hAnsi="Times New Roman"/>
        </w:rPr>
        <w:t>Task 2 Cloze</w:t>
      </w:r>
    </w:p>
    <w:p w:rsidR="00D7543B" w:rsidRPr="00D9789E" w:rsidRDefault="00D7543B" w:rsidP="00D9789E">
      <w:pPr>
        <w:widowControl/>
        <w:autoSpaceDE w:val="0"/>
        <w:autoSpaceDN w:val="0"/>
        <w:adjustRightInd w:val="0"/>
        <w:spacing w:afterLines="0"/>
        <w:ind w:leftChars="400" w:left="960"/>
        <w:rPr>
          <w:rFonts w:ascii="Times New Roman" w:hAnsi="Times New Roman"/>
          <w:kern w:val="0"/>
        </w:rPr>
      </w:pPr>
    </w:p>
    <w:p w:rsidR="00D7543B" w:rsidRPr="00D9789E" w:rsidRDefault="00D7543B"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The IMF and World Bank have broadly similar constitutions, the main differences between them being relatively</w:t>
      </w:r>
      <w:r w:rsidRPr="00D9789E">
        <w:rPr>
          <w:rFonts w:ascii="Times New Roman" w:hAnsi="Times New Roman"/>
          <w:kern w:val="0"/>
          <w:u w:val="single"/>
        </w:rPr>
        <w:t xml:space="preserve"> </w:t>
      </w:r>
      <w:r w:rsidR="00921540" w:rsidRPr="00D9789E">
        <w:rPr>
          <w:rFonts w:ascii="Times New Roman" w:hAnsi="Times New Roman"/>
          <w:kern w:val="0"/>
          <w:u w:val="single"/>
        </w:rPr>
        <w:t xml:space="preserve">1) </w:t>
      </w:r>
      <w:r w:rsidRPr="00D9789E">
        <w:rPr>
          <w:rFonts w:ascii="Times New Roman" w:hAnsi="Times New Roman"/>
          <w:kern w:val="0"/>
          <w:u w:val="single"/>
        </w:rPr>
        <w:t>minor</w:t>
      </w:r>
      <w:r w:rsidRPr="00D9789E">
        <w:rPr>
          <w:rFonts w:ascii="Times New Roman" w:hAnsi="Times New Roman"/>
          <w:kern w:val="0"/>
        </w:rPr>
        <w:t xml:space="preserve">. All countries have </w:t>
      </w:r>
      <w:r w:rsidR="00921540" w:rsidRPr="00D9789E">
        <w:rPr>
          <w:rFonts w:ascii="Times New Roman" w:hAnsi="Times New Roman"/>
          <w:kern w:val="0"/>
        </w:rPr>
        <w:t xml:space="preserve">2) </w:t>
      </w:r>
      <w:r w:rsidRPr="00D9789E">
        <w:rPr>
          <w:rFonts w:ascii="Times New Roman" w:hAnsi="Times New Roman"/>
          <w:kern w:val="0"/>
          <w:u w:val="single"/>
        </w:rPr>
        <w:t xml:space="preserve">direct </w:t>
      </w:r>
      <w:r w:rsidRPr="00D9789E">
        <w:rPr>
          <w:rFonts w:ascii="Times New Roman" w:hAnsi="Times New Roman"/>
          <w:kern w:val="0"/>
        </w:rPr>
        <w:t xml:space="preserve">representation at the highest level, as members of the Board of Governors, but the management of each of the institutions is done by its respective Executive Board, whose members are either appointed or elected. The voting </w:t>
      </w:r>
      <w:r w:rsidR="00921540" w:rsidRPr="00D9789E">
        <w:rPr>
          <w:rFonts w:ascii="Times New Roman" w:hAnsi="Times New Roman"/>
          <w:kern w:val="0"/>
        </w:rPr>
        <w:t xml:space="preserve">3) </w:t>
      </w:r>
      <w:r w:rsidRPr="00D9789E">
        <w:rPr>
          <w:rFonts w:ascii="Times New Roman" w:hAnsi="Times New Roman"/>
          <w:kern w:val="0"/>
          <w:u w:val="single"/>
        </w:rPr>
        <w:t>weight</w:t>
      </w:r>
      <w:r w:rsidRPr="00D9789E">
        <w:rPr>
          <w:rFonts w:ascii="Times New Roman" w:hAnsi="Times New Roman"/>
          <w:kern w:val="0"/>
        </w:rPr>
        <w:t xml:space="preserve"> of each country is made up of two components: a</w:t>
      </w:r>
      <w:r w:rsidRPr="00D9789E">
        <w:rPr>
          <w:rFonts w:ascii="Times New Roman" w:hAnsi="Times New Roman"/>
          <w:kern w:val="0"/>
          <w:u w:val="single"/>
        </w:rPr>
        <w:t xml:space="preserve"> </w:t>
      </w:r>
      <w:r w:rsidR="00921540" w:rsidRPr="00D9789E">
        <w:rPr>
          <w:rFonts w:ascii="Times New Roman" w:hAnsi="Times New Roman"/>
          <w:kern w:val="0"/>
          <w:u w:val="single"/>
        </w:rPr>
        <w:t xml:space="preserve">4) </w:t>
      </w:r>
      <w:r w:rsidRPr="00D9789E">
        <w:rPr>
          <w:rFonts w:ascii="Times New Roman" w:hAnsi="Times New Roman"/>
          <w:kern w:val="0"/>
          <w:u w:val="single"/>
        </w:rPr>
        <w:t xml:space="preserve">fixed </w:t>
      </w:r>
      <w:r w:rsidRPr="00D9789E">
        <w:rPr>
          <w:rFonts w:ascii="Times New Roman" w:hAnsi="Times New Roman"/>
          <w:kern w:val="0"/>
        </w:rPr>
        <w:t>component of 250 ‘basic’ votes which is the same for each country, and a variable component that depends on the country’s quota (IMF) or shareholding (World Bank).</w:t>
      </w:r>
      <w:r w:rsidRPr="00D9789E">
        <w:rPr>
          <w:rFonts w:ascii="Times New Roman" w:hAnsi="Times New Roman"/>
          <w:kern w:val="0"/>
          <w:position w:val="10"/>
        </w:rPr>
        <w:t xml:space="preserve"> </w:t>
      </w:r>
      <w:r w:rsidR="00E626D4" w:rsidRPr="00D9789E">
        <w:rPr>
          <w:rFonts w:ascii="Times New Roman" w:hAnsi="Times New Roman"/>
          <w:kern w:val="0"/>
        </w:rPr>
        <w:t xml:space="preserve">When the </w:t>
      </w:r>
      <w:r w:rsidR="00895BB3" w:rsidRPr="00D9789E">
        <w:rPr>
          <w:rFonts w:ascii="Times New Roman" w:hAnsi="Times New Roman"/>
          <w:kern w:val="0"/>
        </w:rPr>
        <w:t>Bretton Woods Institutions</w:t>
      </w:r>
      <w:r w:rsidRPr="00D9789E">
        <w:rPr>
          <w:rFonts w:ascii="Times New Roman" w:hAnsi="Times New Roman"/>
          <w:kern w:val="0"/>
        </w:rPr>
        <w:t xml:space="preserve"> were created, this arrangement was intended as a </w:t>
      </w:r>
      <w:r w:rsidR="00921540" w:rsidRPr="00D9789E">
        <w:rPr>
          <w:rFonts w:ascii="Times New Roman" w:hAnsi="Times New Roman"/>
          <w:kern w:val="0"/>
        </w:rPr>
        <w:t xml:space="preserve">5) </w:t>
      </w:r>
      <w:r w:rsidRPr="00D9789E">
        <w:rPr>
          <w:rFonts w:ascii="Times New Roman" w:hAnsi="Times New Roman"/>
          <w:kern w:val="0"/>
          <w:u w:val="single"/>
        </w:rPr>
        <w:t xml:space="preserve">compromise </w:t>
      </w:r>
      <w:r w:rsidRPr="00D9789E">
        <w:rPr>
          <w:rFonts w:ascii="Times New Roman" w:hAnsi="Times New Roman"/>
          <w:kern w:val="0"/>
        </w:rPr>
        <w:t>between the equal representation of member countries (via the basic votes) and voting power based on contributions in the manner of a joint stock company. Over time the basic element has become eroded and the quota- or share-based votes have come to</w:t>
      </w:r>
      <w:r w:rsidRPr="00D9789E">
        <w:rPr>
          <w:rFonts w:ascii="Times New Roman" w:hAnsi="Times New Roman"/>
          <w:kern w:val="0"/>
          <w:u w:val="single"/>
        </w:rPr>
        <w:t xml:space="preserve"> </w:t>
      </w:r>
      <w:r w:rsidR="004A2602" w:rsidRPr="00D9789E">
        <w:rPr>
          <w:rFonts w:ascii="Times New Roman" w:hAnsi="Times New Roman"/>
          <w:kern w:val="0"/>
          <w:u w:val="single"/>
        </w:rPr>
        <w:t>6</w:t>
      </w:r>
      <w:r w:rsidR="00921540" w:rsidRPr="00D9789E">
        <w:rPr>
          <w:rFonts w:ascii="Times New Roman" w:hAnsi="Times New Roman"/>
          <w:kern w:val="0"/>
          <w:u w:val="single"/>
        </w:rPr>
        <w:t xml:space="preserve">) </w:t>
      </w:r>
      <w:r w:rsidRPr="00D9789E">
        <w:rPr>
          <w:rFonts w:ascii="Times New Roman" w:hAnsi="Times New Roman"/>
          <w:kern w:val="0"/>
          <w:u w:val="single"/>
        </w:rPr>
        <w:t>dominate</w:t>
      </w:r>
      <w:r w:rsidRPr="00D9789E">
        <w:rPr>
          <w:rFonts w:ascii="Times New Roman" w:hAnsi="Times New Roman"/>
          <w:kern w:val="0"/>
        </w:rPr>
        <w:t>. This is a major factor in the</w:t>
      </w:r>
      <w:r w:rsidRPr="00D9789E">
        <w:rPr>
          <w:rFonts w:ascii="Times New Roman" w:hAnsi="Times New Roman"/>
          <w:kern w:val="0"/>
          <w:u w:val="single"/>
        </w:rPr>
        <w:t xml:space="preserve"> </w:t>
      </w:r>
      <w:r w:rsidR="004A2602" w:rsidRPr="00D9789E">
        <w:rPr>
          <w:rFonts w:ascii="Times New Roman" w:hAnsi="Times New Roman"/>
          <w:kern w:val="0"/>
          <w:u w:val="single"/>
        </w:rPr>
        <w:t>7</w:t>
      </w:r>
      <w:r w:rsidR="00921540" w:rsidRPr="00D9789E">
        <w:rPr>
          <w:rFonts w:ascii="Times New Roman" w:hAnsi="Times New Roman"/>
          <w:kern w:val="0"/>
          <w:u w:val="single"/>
        </w:rPr>
        <w:t xml:space="preserve">) </w:t>
      </w:r>
      <w:r w:rsidRPr="00D9789E">
        <w:rPr>
          <w:rFonts w:ascii="Times New Roman" w:hAnsi="Times New Roman"/>
          <w:kern w:val="0"/>
          <w:u w:val="single"/>
        </w:rPr>
        <w:t>disempowerment</w:t>
      </w:r>
      <w:r w:rsidRPr="00D9789E">
        <w:rPr>
          <w:rFonts w:ascii="Times New Roman" w:hAnsi="Times New Roman"/>
          <w:kern w:val="0"/>
        </w:rPr>
        <w:t xml:space="preserve"> of the poor </w:t>
      </w:r>
      <w:proofErr w:type="gramStart"/>
      <w:r w:rsidRPr="00D9789E">
        <w:rPr>
          <w:rFonts w:ascii="Times New Roman" w:hAnsi="Times New Roman"/>
          <w:kern w:val="0"/>
        </w:rPr>
        <w:t>countries,</w:t>
      </w:r>
      <w:proofErr w:type="gramEnd"/>
      <w:r w:rsidRPr="00D9789E">
        <w:rPr>
          <w:rFonts w:ascii="Times New Roman" w:hAnsi="Times New Roman"/>
          <w:kern w:val="0"/>
        </w:rPr>
        <w:t xml:space="preserve"> and the restoration of the basic votes to their original level is a main aim of the reform movement. </w:t>
      </w:r>
    </w:p>
    <w:p w:rsidR="00806F3B" w:rsidRPr="00D9789E" w:rsidRDefault="00620F10"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1. A. </w:t>
      </w:r>
      <w:r w:rsidR="00877778" w:rsidRPr="00D9789E">
        <w:rPr>
          <w:rFonts w:ascii="Times New Roman" w:hAnsi="Times New Roman"/>
          <w:kern w:val="0"/>
        </w:rPr>
        <w:t>important</w:t>
      </w:r>
      <w:r w:rsidRPr="00D9789E">
        <w:rPr>
          <w:rFonts w:ascii="Times New Roman" w:hAnsi="Times New Roman"/>
          <w:kern w:val="0"/>
        </w:rPr>
        <w:t xml:space="preserve">    B. </w:t>
      </w:r>
      <w:r w:rsidR="005B1376" w:rsidRPr="00D9789E">
        <w:rPr>
          <w:rFonts w:ascii="Times New Roman" w:hAnsi="Times New Roman"/>
          <w:kern w:val="0"/>
        </w:rPr>
        <w:t>minor    C. insignificant    D. obvious</w:t>
      </w:r>
      <w:r w:rsidRPr="00D9789E">
        <w:rPr>
          <w:rFonts w:ascii="Times New Roman" w:hAnsi="Times New Roman"/>
          <w:kern w:val="0"/>
        </w:rPr>
        <w:t xml:space="preserve"> </w:t>
      </w:r>
    </w:p>
    <w:p w:rsidR="00620F10" w:rsidRPr="00D9789E" w:rsidRDefault="00620F10"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2. </w:t>
      </w:r>
      <w:r w:rsidR="00877778" w:rsidRPr="00D9789E">
        <w:rPr>
          <w:rFonts w:ascii="Times New Roman" w:hAnsi="Times New Roman"/>
          <w:kern w:val="0"/>
        </w:rPr>
        <w:t xml:space="preserve">A. </w:t>
      </w:r>
      <w:r w:rsidR="00F95CA1" w:rsidRPr="00D9789E">
        <w:rPr>
          <w:rFonts w:ascii="Times New Roman" w:hAnsi="Times New Roman"/>
          <w:kern w:val="0"/>
        </w:rPr>
        <w:t>direct    B. indirect    C. full    D. partial</w:t>
      </w:r>
    </w:p>
    <w:p w:rsidR="00F95CA1" w:rsidRPr="00D9789E" w:rsidRDefault="00F95CA1"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3. A. system    B. wei</w:t>
      </w:r>
      <w:r w:rsidR="005B1376" w:rsidRPr="00D9789E">
        <w:rPr>
          <w:rFonts w:ascii="Times New Roman" w:hAnsi="Times New Roman"/>
          <w:kern w:val="0"/>
        </w:rPr>
        <w:t>ght    C. rate    D. mechanism</w:t>
      </w:r>
    </w:p>
    <w:p w:rsidR="00F95CA1" w:rsidRPr="00D9789E" w:rsidRDefault="00F95CA1"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4. </w:t>
      </w:r>
      <w:r w:rsidR="00EF6F07" w:rsidRPr="00D9789E">
        <w:rPr>
          <w:rFonts w:ascii="Times New Roman" w:hAnsi="Times New Roman"/>
          <w:kern w:val="0"/>
        </w:rPr>
        <w:t xml:space="preserve">A. </w:t>
      </w:r>
      <w:r w:rsidR="00893C52" w:rsidRPr="00D9789E">
        <w:rPr>
          <w:rFonts w:ascii="Times New Roman" w:hAnsi="Times New Roman"/>
          <w:kern w:val="0"/>
        </w:rPr>
        <w:t>fixe</w:t>
      </w:r>
      <w:r w:rsidR="006B59B9" w:rsidRPr="00D9789E">
        <w:rPr>
          <w:rFonts w:ascii="Times New Roman" w:hAnsi="Times New Roman"/>
          <w:kern w:val="0"/>
        </w:rPr>
        <w:t>d    B. ruling    C. dominant</w:t>
      </w:r>
      <w:r w:rsidR="00893C52" w:rsidRPr="00D9789E">
        <w:rPr>
          <w:rFonts w:ascii="Times New Roman" w:hAnsi="Times New Roman"/>
          <w:kern w:val="0"/>
        </w:rPr>
        <w:t xml:space="preserve">    D. </w:t>
      </w:r>
      <w:r w:rsidR="00832DE2" w:rsidRPr="00D9789E">
        <w:rPr>
          <w:rFonts w:ascii="Times New Roman" w:hAnsi="Times New Roman"/>
          <w:kern w:val="0"/>
        </w:rPr>
        <w:t>deciding</w:t>
      </w:r>
    </w:p>
    <w:p w:rsidR="00832DE2" w:rsidRPr="00D9789E" w:rsidRDefault="00832DE2"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5. A. </w:t>
      </w:r>
      <w:r w:rsidR="00FF1848" w:rsidRPr="00D9789E">
        <w:rPr>
          <w:rFonts w:ascii="Times New Roman" w:hAnsi="Times New Roman"/>
          <w:kern w:val="0"/>
        </w:rPr>
        <w:t xml:space="preserve">mechanism    B. </w:t>
      </w:r>
      <w:r w:rsidR="00E85EEF" w:rsidRPr="00D9789E">
        <w:rPr>
          <w:rFonts w:ascii="Times New Roman" w:hAnsi="Times New Roman"/>
          <w:kern w:val="0"/>
        </w:rPr>
        <w:t xml:space="preserve">compromise  </w:t>
      </w:r>
      <w:r w:rsidR="005B1376" w:rsidRPr="00D9789E">
        <w:rPr>
          <w:rFonts w:ascii="Times New Roman" w:hAnsi="Times New Roman"/>
          <w:kern w:val="0"/>
        </w:rPr>
        <w:t xml:space="preserve">  C. concession    D. solution</w:t>
      </w:r>
      <w:r w:rsidR="00E85EEF" w:rsidRPr="00D9789E">
        <w:rPr>
          <w:rFonts w:ascii="Times New Roman" w:hAnsi="Times New Roman"/>
          <w:kern w:val="0"/>
        </w:rPr>
        <w:t xml:space="preserve"> </w:t>
      </w:r>
    </w:p>
    <w:p w:rsidR="00E85EEF" w:rsidRPr="00D9789E" w:rsidRDefault="00E85EEF"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6. </w:t>
      </w:r>
      <w:r w:rsidR="00080BE1" w:rsidRPr="00D9789E">
        <w:rPr>
          <w:rFonts w:ascii="Times New Roman" w:hAnsi="Times New Roman"/>
          <w:kern w:val="0"/>
        </w:rPr>
        <w:t xml:space="preserve">A. </w:t>
      </w:r>
      <w:r w:rsidR="00B75568" w:rsidRPr="00D9789E">
        <w:rPr>
          <w:rFonts w:ascii="Times New Roman" w:hAnsi="Times New Roman"/>
          <w:kern w:val="0"/>
        </w:rPr>
        <w:t xml:space="preserve">dominate    B. </w:t>
      </w:r>
      <w:r w:rsidR="00D81A54" w:rsidRPr="00D9789E">
        <w:rPr>
          <w:rFonts w:ascii="Times New Roman" w:hAnsi="Times New Roman"/>
          <w:kern w:val="0"/>
        </w:rPr>
        <w:t>command    C. decline</w:t>
      </w:r>
      <w:r w:rsidR="00C14730" w:rsidRPr="00D9789E">
        <w:rPr>
          <w:rFonts w:ascii="Times New Roman" w:hAnsi="Times New Roman"/>
          <w:kern w:val="0"/>
        </w:rPr>
        <w:t xml:space="preserve">    D. </w:t>
      </w:r>
      <w:r w:rsidR="00214CA4" w:rsidRPr="00D9789E">
        <w:rPr>
          <w:rFonts w:ascii="Times New Roman" w:hAnsi="Times New Roman"/>
          <w:kern w:val="0"/>
        </w:rPr>
        <w:t>be influential</w:t>
      </w:r>
    </w:p>
    <w:p w:rsidR="009515F3" w:rsidRPr="00D9789E" w:rsidRDefault="009515F3" w:rsidP="00D9789E">
      <w:pPr>
        <w:widowControl/>
        <w:autoSpaceDE w:val="0"/>
        <w:autoSpaceDN w:val="0"/>
        <w:adjustRightInd w:val="0"/>
        <w:spacing w:afterLines="0"/>
        <w:ind w:leftChars="400" w:left="960"/>
        <w:rPr>
          <w:rFonts w:ascii="Times New Roman" w:hAnsi="Times New Roman"/>
          <w:kern w:val="0"/>
        </w:rPr>
      </w:pPr>
      <w:r w:rsidRPr="00D9789E">
        <w:rPr>
          <w:rFonts w:ascii="Times New Roman" w:hAnsi="Times New Roman"/>
          <w:kern w:val="0"/>
        </w:rPr>
        <w:t xml:space="preserve">7. </w:t>
      </w:r>
      <w:r w:rsidR="00CB637D" w:rsidRPr="00D9789E">
        <w:rPr>
          <w:rFonts w:ascii="Times New Roman" w:hAnsi="Times New Roman"/>
          <w:kern w:val="0"/>
        </w:rPr>
        <w:t>A</w:t>
      </w:r>
      <w:r w:rsidR="000D217C" w:rsidRPr="00D9789E">
        <w:rPr>
          <w:rFonts w:ascii="Times New Roman" w:hAnsi="Times New Roman"/>
          <w:kern w:val="0"/>
        </w:rPr>
        <w:t xml:space="preserve">. </w:t>
      </w:r>
      <w:proofErr w:type="gramStart"/>
      <w:r w:rsidR="000D217C" w:rsidRPr="00D9789E">
        <w:rPr>
          <w:rFonts w:ascii="Times New Roman" w:hAnsi="Times New Roman"/>
          <w:kern w:val="0"/>
        </w:rPr>
        <w:t>disadvantage  B</w:t>
      </w:r>
      <w:proofErr w:type="gramEnd"/>
      <w:r w:rsidR="000D217C" w:rsidRPr="00D9789E">
        <w:rPr>
          <w:rFonts w:ascii="Times New Roman" w:hAnsi="Times New Roman"/>
          <w:kern w:val="0"/>
        </w:rPr>
        <w:t xml:space="preserve">. deprivation </w:t>
      </w:r>
      <w:r w:rsidR="00CB637D" w:rsidRPr="00D9789E">
        <w:rPr>
          <w:rFonts w:ascii="Times New Roman" w:hAnsi="Times New Roman"/>
          <w:kern w:val="0"/>
        </w:rPr>
        <w:t xml:space="preserve">C. disempowerment  </w:t>
      </w:r>
      <w:r w:rsidR="00A85754" w:rsidRPr="00D9789E">
        <w:rPr>
          <w:rFonts w:ascii="Times New Roman" w:hAnsi="Times New Roman"/>
          <w:kern w:val="0"/>
        </w:rPr>
        <w:t>D.</w:t>
      </w:r>
      <w:r w:rsidR="00CB637D" w:rsidRPr="00D9789E">
        <w:rPr>
          <w:rFonts w:ascii="Times New Roman" w:hAnsi="Times New Roman"/>
          <w:kern w:val="0"/>
        </w:rPr>
        <w:t xml:space="preserve"> </w:t>
      </w:r>
      <w:r w:rsidR="000D217C" w:rsidRPr="00D9789E">
        <w:rPr>
          <w:rFonts w:ascii="Times New Roman" w:hAnsi="Times New Roman"/>
          <w:kern w:val="0"/>
        </w:rPr>
        <w:t xml:space="preserve">underprivileged </w:t>
      </w:r>
      <w:r w:rsidR="00CB637D" w:rsidRPr="00D9789E">
        <w:rPr>
          <w:rFonts w:ascii="Times New Roman" w:hAnsi="Times New Roman"/>
          <w:kern w:val="0"/>
        </w:rPr>
        <w:t xml:space="preserve"> </w:t>
      </w:r>
    </w:p>
    <w:p w:rsidR="0085491F" w:rsidRPr="00D9789E" w:rsidRDefault="0085491F" w:rsidP="00D9789E">
      <w:pPr>
        <w:pStyle w:val="N-Question"/>
        <w:numPr>
          <w:ilvl w:val="0"/>
          <w:numId w:val="0"/>
        </w:numPr>
        <w:spacing w:afterLines="0"/>
        <w:ind w:leftChars="400" w:left="960"/>
        <w:rPr>
          <w:rFonts w:ascii="Times New Roman" w:hAnsi="Times New Roman"/>
          <w:sz w:val="24"/>
        </w:rPr>
      </w:pPr>
    </w:p>
    <w:p w:rsidR="00B1725F" w:rsidRPr="00D9789E" w:rsidRDefault="00385714"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hint="eastAsia"/>
          <w:kern w:val="0"/>
        </w:rPr>
        <w:lastRenderedPageBreak/>
        <w:t xml:space="preserve"> </w:t>
      </w:r>
    </w:p>
    <w:p w:rsidR="003503A8" w:rsidRPr="00D9789E" w:rsidRDefault="003503A8" w:rsidP="00D9789E">
      <w:pPr>
        <w:widowControl/>
        <w:spacing w:afterLines="0"/>
        <w:ind w:leftChars="400" w:left="960"/>
        <w:rPr>
          <w:rFonts w:ascii="Times New Roman" w:hAnsi="Times New Roman"/>
          <w:kern w:val="0"/>
        </w:rPr>
      </w:pPr>
      <w:r w:rsidRPr="00D9789E">
        <w:rPr>
          <w:rFonts w:ascii="Times New Roman" w:hAnsi="Times New Roman"/>
          <w:kern w:val="0"/>
        </w:rPr>
        <w:br w:type="page"/>
      </w:r>
    </w:p>
    <w:p w:rsidR="003503A8" w:rsidRPr="00D9789E" w:rsidRDefault="003503A8" w:rsidP="00D9789E">
      <w:pPr>
        <w:widowControl/>
        <w:spacing w:afterLines="0"/>
        <w:ind w:leftChars="400" w:left="960" w:firstLineChars="46" w:firstLine="111"/>
        <w:rPr>
          <w:rFonts w:ascii="Times New Roman" w:hAnsi="Times New Roman"/>
          <w:b/>
          <w:bCs/>
          <w:color w:val="000000"/>
          <w:kern w:val="0"/>
        </w:rPr>
      </w:pPr>
      <w:r w:rsidRPr="00D9789E">
        <w:rPr>
          <w:rFonts w:ascii="Times New Roman" w:hAnsi="Times New Roman"/>
          <w:b/>
          <w:bCs/>
          <w:color w:val="000000"/>
          <w:kern w:val="0"/>
        </w:rPr>
        <w:lastRenderedPageBreak/>
        <w:t xml:space="preserve">Unit Nine </w:t>
      </w:r>
      <w:r w:rsidR="00B1725F" w:rsidRPr="00D9789E">
        <w:rPr>
          <w:rFonts w:ascii="Times New Roman" w:hAnsi="Times New Roman"/>
          <w:b/>
          <w:bCs/>
          <w:iCs/>
          <w:color w:val="000000"/>
          <w:kern w:val="0"/>
        </w:rPr>
        <w:t>Reading from Literature: Short Story</w:t>
      </w:r>
    </w:p>
    <w:p w:rsidR="003503A8" w:rsidRPr="00D9789E" w:rsidRDefault="003503A8" w:rsidP="00D9789E">
      <w:pPr>
        <w:pStyle w:val="notes"/>
        <w:spacing w:afterLines="0"/>
        <w:ind w:leftChars="400" w:left="960"/>
        <w:rPr>
          <w:rFonts w:ascii="Times New Roman" w:hAnsi="Times New Roman"/>
          <w:b/>
          <w:sz w:val="24"/>
        </w:rPr>
      </w:pPr>
      <w:r w:rsidRPr="00D9789E">
        <w:rPr>
          <w:rFonts w:ascii="Times New Roman" w:hAnsi="Times New Roman"/>
          <w:b/>
          <w:sz w:val="24"/>
        </w:rPr>
        <w:t>Preparation</w:t>
      </w:r>
    </w:p>
    <w:p w:rsidR="00B1725F" w:rsidRPr="00D9789E" w:rsidRDefault="00B1725F"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Prepare yourself for this unit by doing research on the given terms or other necessary background information through the Internet and other sources. </w:t>
      </w:r>
    </w:p>
    <w:p w:rsidR="003503A8" w:rsidRPr="00D9789E" w:rsidRDefault="003503A8" w:rsidP="00D9789E">
      <w:pPr>
        <w:pStyle w:val="notes"/>
        <w:spacing w:afterLines="0"/>
        <w:ind w:leftChars="400" w:left="960"/>
        <w:rPr>
          <w:rFonts w:ascii="Times New Roman" w:hAnsi="Times New Roman"/>
          <w:b/>
          <w:sz w:val="24"/>
        </w:rPr>
      </w:pPr>
    </w:p>
    <w:p w:rsidR="003503A8" w:rsidRPr="00D9789E" w:rsidRDefault="003503A8" w:rsidP="00D9789E">
      <w:pPr>
        <w:pStyle w:val="notes"/>
        <w:spacing w:afterLines="0"/>
        <w:ind w:leftChars="400" w:left="960"/>
        <w:rPr>
          <w:rFonts w:ascii="Times New Roman" w:hAnsi="Times New Roman"/>
          <w:b/>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3"/>
        <w:gridCol w:w="2348"/>
        <w:gridCol w:w="1870"/>
      </w:tblGrid>
      <w:tr w:rsidR="003503A8" w:rsidRPr="00D9789E" w:rsidTr="006D333A">
        <w:tc>
          <w:tcPr>
            <w:tcW w:w="3501" w:type="dxa"/>
            <w:shd w:val="clear" w:color="auto" w:fill="auto"/>
          </w:tcPr>
          <w:p w:rsidR="003503A8" w:rsidRPr="00D9789E" w:rsidRDefault="003503A8" w:rsidP="00D9789E">
            <w:pPr>
              <w:pStyle w:val="Normal-TableContent"/>
              <w:spacing w:afterLines="0"/>
              <w:ind w:leftChars="400" w:left="960"/>
              <w:rPr>
                <w:rFonts w:ascii="Times New Roman" w:hAnsi="Times New Roman"/>
                <w:b/>
                <w:sz w:val="24"/>
                <w:szCs w:val="24"/>
              </w:rPr>
            </w:pPr>
            <w:r w:rsidRPr="00D9789E">
              <w:rPr>
                <w:rFonts w:ascii="Times New Roman" w:hAnsi="Times New Roman"/>
                <w:b/>
                <w:sz w:val="24"/>
                <w:szCs w:val="24"/>
              </w:rPr>
              <w:t>Terms</w:t>
            </w:r>
          </w:p>
        </w:tc>
        <w:tc>
          <w:tcPr>
            <w:tcW w:w="2432" w:type="dxa"/>
            <w:shd w:val="clear" w:color="auto" w:fill="auto"/>
          </w:tcPr>
          <w:p w:rsidR="003503A8" w:rsidRPr="00D9789E" w:rsidRDefault="003503A8" w:rsidP="00D9789E">
            <w:pPr>
              <w:pStyle w:val="Normal-TableContent"/>
              <w:spacing w:afterLines="0"/>
              <w:ind w:leftChars="400" w:left="960"/>
              <w:rPr>
                <w:rFonts w:ascii="Times New Roman" w:hAnsi="Times New Roman"/>
                <w:b/>
                <w:sz w:val="24"/>
                <w:szCs w:val="24"/>
              </w:rPr>
            </w:pPr>
            <w:r w:rsidRPr="00D9789E">
              <w:rPr>
                <w:rFonts w:ascii="Times New Roman" w:hAnsi="Times New Roman"/>
                <w:b/>
                <w:sz w:val="24"/>
                <w:szCs w:val="24"/>
              </w:rPr>
              <w:t>Information</w:t>
            </w:r>
          </w:p>
        </w:tc>
        <w:tc>
          <w:tcPr>
            <w:tcW w:w="2432" w:type="dxa"/>
            <w:shd w:val="clear" w:color="auto" w:fill="auto"/>
          </w:tcPr>
          <w:p w:rsidR="003503A8" w:rsidRPr="00D9789E" w:rsidRDefault="003503A8" w:rsidP="00D9789E">
            <w:pPr>
              <w:pStyle w:val="Normal-TableContent"/>
              <w:spacing w:afterLines="0"/>
              <w:ind w:leftChars="400" w:left="960"/>
              <w:rPr>
                <w:rFonts w:ascii="Times New Roman" w:hAnsi="Times New Roman"/>
                <w:b/>
                <w:sz w:val="24"/>
                <w:szCs w:val="24"/>
              </w:rPr>
            </w:pPr>
            <w:r w:rsidRPr="00D9789E">
              <w:rPr>
                <w:rFonts w:ascii="Times New Roman" w:hAnsi="Times New Roman"/>
                <w:b/>
                <w:sz w:val="24"/>
                <w:szCs w:val="24"/>
              </w:rPr>
              <w:t>Chinese</w:t>
            </w:r>
            <w:r w:rsidR="00B1725F" w:rsidRPr="00D9789E">
              <w:rPr>
                <w:rFonts w:ascii="Times New Roman" w:hAnsi="Times New Roman"/>
                <w:b/>
                <w:sz w:val="24"/>
                <w:szCs w:val="24"/>
              </w:rPr>
              <w:t xml:space="preserve"> Version</w:t>
            </w:r>
          </w:p>
        </w:tc>
      </w:tr>
      <w:tr w:rsidR="003503A8" w:rsidRPr="00D9789E" w:rsidTr="006D333A">
        <w:tc>
          <w:tcPr>
            <w:tcW w:w="3501" w:type="dxa"/>
            <w:shd w:val="clear" w:color="auto" w:fill="auto"/>
          </w:tcPr>
          <w:p w:rsidR="003503A8" w:rsidRPr="00D9789E" w:rsidRDefault="003503A8" w:rsidP="00D9789E">
            <w:pPr>
              <w:pStyle w:val="Normal-TableContent"/>
              <w:spacing w:afterLines="0"/>
              <w:ind w:leftChars="400" w:left="960"/>
              <w:rPr>
                <w:rFonts w:ascii="Times New Roman" w:hAnsi="Times New Roman"/>
                <w:sz w:val="24"/>
                <w:szCs w:val="24"/>
              </w:rPr>
            </w:pPr>
            <w:r w:rsidRPr="00D9789E">
              <w:rPr>
                <w:rFonts w:ascii="Times New Roman" w:hAnsi="Times New Roman"/>
                <w:sz w:val="24"/>
                <w:szCs w:val="24"/>
              </w:rPr>
              <w:t>Katherine Anne Porter</w:t>
            </w:r>
          </w:p>
          <w:p w:rsidR="003503A8" w:rsidRPr="00D9789E" w:rsidRDefault="003503A8" w:rsidP="00D9789E">
            <w:pPr>
              <w:pStyle w:val="Normal-TableContent"/>
              <w:spacing w:afterLines="0"/>
              <w:ind w:leftChars="400" w:left="960"/>
              <w:rPr>
                <w:rFonts w:ascii="Times New Roman" w:hAnsi="Times New Roman"/>
                <w:sz w:val="24"/>
                <w:szCs w:val="24"/>
              </w:rPr>
            </w:pPr>
            <w:r w:rsidRPr="00D9789E">
              <w:rPr>
                <w:rFonts w:ascii="Times New Roman" w:hAnsi="Times New Roman"/>
                <w:noProof/>
                <w:sz w:val="24"/>
                <w:szCs w:val="24"/>
              </w:rPr>
              <w:drawing>
                <wp:inline distT="0" distB="0" distL="0" distR="0">
                  <wp:extent cx="1910080" cy="2854960"/>
                  <wp:effectExtent l="0" t="0" r="0" b="0"/>
                  <wp:docPr id="18" name="图片 18" descr="Macintosh HD:Users:frances:Desktop: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ces:Desktop:th.jpeg"/>
                          <pic:cNvPicPr>
                            <a:picLocks noChangeAspect="1" noChangeArrowheads="1"/>
                          </pic:cNvPicPr>
                        </pic:nvPicPr>
                        <pic:blipFill>
                          <a:blip r:embed="rId4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10080" cy="2854960"/>
                          </a:xfrm>
                          <a:prstGeom prst="rect">
                            <a:avLst/>
                          </a:prstGeom>
                          <a:noFill/>
                          <a:ln>
                            <a:noFill/>
                          </a:ln>
                        </pic:spPr>
                      </pic:pic>
                    </a:graphicData>
                  </a:graphic>
                </wp:inline>
              </w:drawing>
            </w:r>
          </w:p>
        </w:tc>
        <w:tc>
          <w:tcPr>
            <w:tcW w:w="2432" w:type="dxa"/>
            <w:shd w:val="clear" w:color="auto" w:fill="auto"/>
          </w:tcPr>
          <w:p w:rsidR="003503A8" w:rsidRPr="00D9789E" w:rsidRDefault="00E8786E" w:rsidP="00D9789E">
            <w:pPr>
              <w:pStyle w:val="Normal-TableContent"/>
              <w:spacing w:afterLines="0"/>
              <w:ind w:leftChars="400" w:left="960" w:firstLine="480"/>
              <w:rPr>
                <w:rFonts w:ascii="Times New Roman" w:hAnsi="Times New Roman"/>
                <w:sz w:val="24"/>
                <w:szCs w:val="24"/>
              </w:rPr>
            </w:pPr>
            <w:r w:rsidRPr="00D9789E">
              <w:rPr>
                <w:rFonts w:ascii="Times New Roman" w:hAnsi="Times New Roman"/>
                <w:b/>
                <w:bCs/>
                <w:sz w:val="24"/>
                <w:szCs w:val="24"/>
              </w:rPr>
              <w:t>Katherine Anne Porter</w:t>
            </w:r>
            <w:r w:rsidRPr="00D9789E">
              <w:rPr>
                <w:rFonts w:ascii="Times New Roman" w:hAnsi="Times New Roman"/>
                <w:sz w:val="24"/>
                <w:szCs w:val="24"/>
              </w:rPr>
              <w:t xml:space="preserve"> (May 15, 1890 – September 18, 1980) was a </w:t>
            </w:r>
            <w:hyperlink r:id="rId473" w:history="1">
              <w:r w:rsidRPr="00D9789E">
                <w:rPr>
                  <w:rStyle w:val="a4"/>
                  <w:rFonts w:ascii="Times New Roman" w:hAnsi="Times New Roman"/>
                  <w:sz w:val="24"/>
                  <w:szCs w:val="24"/>
                </w:rPr>
                <w:t>Pulitzer Prize</w:t>
              </w:r>
            </w:hyperlink>
            <w:r w:rsidRPr="00D9789E">
              <w:rPr>
                <w:rFonts w:ascii="Times New Roman" w:hAnsi="Times New Roman"/>
                <w:sz w:val="24"/>
                <w:szCs w:val="24"/>
              </w:rPr>
              <w:t>-winning American journalist, essayist, short story writer, novelist, and political activist.</w:t>
            </w:r>
            <w:r w:rsidRPr="00D9789E">
              <w:rPr>
                <w:rFonts w:ascii="Times New Roman" w:hAnsi="Times New Roman"/>
                <w:sz w:val="24"/>
                <w:szCs w:val="24"/>
                <w:vertAlign w:val="superscript"/>
              </w:rPr>
              <w:t>[1]</w:t>
            </w:r>
            <w:r w:rsidRPr="00D9789E">
              <w:rPr>
                <w:rFonts w:ascii="Times New Roman" w:hAnsi="Times New Roman"/>
                <w:sz w:val="24"/>
                <w:szCs w:val="24"/>
              </w:rPr>
              <w:t xml:space="preserve"> Her 1962 novel </w:t>
            </w:r>
            <w:hyperlink r:id="rId474" w:history="1">
              <w:r w:rsidRPr="00D9789E">
                <w:rPr>
                  <w:rStyle w:val="a4"/>
                  <w:rFonts w:ascii="Times New Roman" w:hAnsi="Times New Roman"/>
                  <w:i/>
                  <w:iCs/>
                  <w:sz w:val="24"/>
                  <w:szCs w:val="24"/>
                </w:rPr>
                <w:t>Ship of Fools</w:t>
              </w:r>
            </w:hyperlink>
            <w:r w:rsidRPr="00D9789E">
              <w:rPr>
                <w:rFonts w:ascii="Times New Roman" w:hAnsi="Times New Roman"/>
                <w:sz w:val="24"/>
                <w:szCs w:val="24"/>
              </w:rPr>
              <w:t xml:space="preserve"> was the best-selling novel in America that year, but her </w:t>
            </w:r>
            <w:hyperlink r:id="rId475" w:history="1">
              <w:r w:rsidRPr="00D9789E">
                <w:rPr>
                  <w:rStyle w:val="a4"/>
                  <w:rFonts w:ascii="Times New Roman" w:hAnsi="Times New Roman"/>
                  <w:sz w:val="24"/>
                  <w:szCs w:val="24"/>
                </w:rPr>
                <w:t>short stories</w:t>
              </w:r>
            </w:hyperlink>
            <w:r w:rsidRPr="00D9789E">
              <w:rPr>
                <w:rFonts w:ascii="Times New Roman" w:hAnsi="Times New Roman"/>
                <w:sz w:val="24"/>
                <w:szCs w:val="24"/>
              </w:rPr>
              <w:t xml:space="preserve"> received much more critical </w:t>
            </w:r>
            <w:r w:rsidRPr="00D9789E">
              <w:rPr>
                <w:rFonts w:ascii="Times New Roman" w:hAnsi="Times New Roman"/>
                <w:sz w:val="24"/>
                <w:szCs w:val="24"/>
              </w:rPr>
              <w:lastRenderedPageBreak/>
              <w:t xml:space="preserve">acclaim. She is known for her penetrating insight; her work deals with dark themes such as betrayal, death and the origin of human evil. In 1990, </w:t>
            </w:r>
            <w:hyperlink r:id="rId476" w:history="1">
              <w:r w:rsidRPr="00D9789E">
                <w:rPr>
                  <w:rStyle w:val="a4"/>
                  <w:rFonts w:ascii="Times New Roman" w:hAnsi="Times New Roman"/>
                  <w:sz w:val="24"/>
                  <w:szCs w:val="24"/>
                </w:rPr>
                <w:t>Recorded Texas Historic Landmark</w:t>
              </w:r>
            </w:hyperlink>
            <w:r w:rsidRPr="00D9789E">
              <w:rPr>
                <w:rFonts w:ascii="Times New Roman" w:hAnsi="Times New Roman"/>
                <w:sz w:val="24"/>
                <w:szCs w:val="24"/>
              </w:rPr>
              <w:t xml:space="preserve"> number 2905 was placed in Brown County, Texas, to honor the life and career of Porter.</w:t>
            </w:r>
            <w:r w:rsidRPr="00D9789E">
              <w:rPr>
                <w:rFonts w:ascii="Times New Roman" w:hAnsi="Times New Roman"/>
                <w:sz w:val="24"/>
                <w:szCs w:val="24"/>
                <w:vertAlign w:val="superscript"/>
              </w:rPr>
              <w:t>[2]</w:t>
            </w:r>
          </w:p>
        </w:tc>
        <w:tc>
          <w:tcPr>
            <w:tcW w:w="2432" w:type="dxa"/>
            <w:shd w:val="clear" w:color="auto" w:fill="auto"/>
          </w:tcPr>
          <w:p w:rsidR="003503A8" w:rsidRPr="00D9789E" w:rsidRDefault="00DB2BDA" w:rsidP="00D9789E">
            <w:pPr>
              <w:pStyle w:val="Normal-TableContent"/>
              <w:spacing w:afterLines="0"/>
              <w:ind w:leftChars="400" w:left="960" w:firstLine="480"/>
              <w:rPr>
                <w:rFonts w:ascii="Times New Roman" w:hAnsi="Times New Roman"/>
                <w:sz w:val="24"/>
                <w:szCs w:val="24"/>
              </w:rPr>
            </w:pPr>
            <w:r w:rsidRPr="00D9789E">
              <w:rPr>
                <w:rFonts w:ascii="Times New Roman" w:hAnsi="Times New Roman"/>
                <w:sz w:val="24"/>
                <w:szCs w:val="24"/>
              </w:rPr>
              <w:lastRenderedPageBreak/>
              <w:t>凯瑟琳</w:t>
            </w:r>
            <w:r w:rsidRPr="00D9789E">
              <w:rPr>
                <w:rFonts w:ascii="Times New Roman" w:hAnsi="Times New Roman"/>
                <w:sz w:val="24"/>
                <w:szCs w:val="24"/>
              </w:rPr>
              <w:t>·</w:t>
            </w:r>
            <w:r w:rsidRPr="00D9789E">
              <w:rPr>
                <w:rFonts w:ascii="Times New Roman" w:hAnsi="Times New Roman"/>
                <w:sz w:val="24"/>
                <w:szCs w:val="24"/>
              </w:rPr>
              <w:t>安</w:t>
            </w:r>
            <w:r w:rsidRPr="00D9789E">
              <w:rPr>
                <w:rFonts w:ascii="Times New Roman" w:hAnsi="Times New Roman"/>
                <w:sz w:val="24"/>
                <w:szCs w:val="24"/>
              </w:rPr>
              <w:t>·</w:t>
            </w:r>
            <w:r w:rsidRPr="00D9789E">
              <w:rPr>
                <w:rFonts w:ascii="Times New Roman" w:hAnsi="Times New Roman"/>
                <w:sz w:val="24"/>
                <w:szCs w:val="24"/>
              </w:rPr>
              <w:t>波特</w:t>
            </w:r>
          </w:p>
        </w:tc>
      </w:tr>
      <w:tr w:rsidR="003503A8" w:rsidRPr="00D9789E" w:rsidTr="006D333A">
        <w:tc>
          <w:tcPr>
            <w:tcW w:w="3501" w:type="dxa"/>
            <w:shd w:val="clear" w:color="auto" w:fill="auto"/>
          </w:tcPr>
          <w:p w:rsidR="003503A8" w:rsidRPr="00D9789E" w:rsidRDefault="003503A8" w:rsidP="00D9789E">
            <w:pPr>
              <w:pStyle w:val="Normal-TableContent"/>
              <w:spacing w:afterLines="0"/>
              <w:ind w:leftChars="400" w:left="96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r>
      <w:tr w:rsidR="003503A8" w:rsidRPr="00D9789E" w:rsidTr="006D333A">
        <w:tc>
          <w:tcPr>
            <w:tcW w:w="3501" w:type="dxa"/>
            <w:shd w:val="clear" w:color="auto" w:fill="auto"/>
          </w:tcPr>
          <w:p w:rsidR="003503A8" w:rsidRPr="00D9789E" w:rsidRDefault="003503A8" w:rsidP="00D9789E">
            <w:pPr>
              <w:pStyle w:val="Normal-TableContent"/>
              <w:spacing w:afterLines="0"/>
              <w:ind w:leftChars="400" w:left="96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r>
      <w:tr w:rsidR="003503A8" w:rsidRPr="00D9789E" w:rsidTr="006D333A">
        <w:tc>
          <w:tcPr>
            <w:tcW w:w="3501"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r>
      <w:tr w:rsidR="003503A8" w:rsidRPr="00D9789E" w:rsidTr="006D333A">
        <w:tc>
          <w:tcPr>
            <w:tcW w:w="3501"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r>
      <w:tr w:rsidR="003503A8" w:rsidRPr="00D9789E" w:rsidTr="006D333A">
        <w:tc>
          <w:tcPr>
            <w:tcW w:w="3501"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c>
          <w:tcPr>
            <w:tcW w:w="2432" w:type="dxa"/>
            <w:shd w:val="clear" w:color="auto" w:fill="auto"/>
          </w:tcPr>
          <w:p w:rsidR="003503A8" w:rsidRPr="00D9789E" w:rsidRDefault="003503A8" w:rsidP="00D9789E">
            <w:pPr>
              <w:pStyle w:val="Normal-TableContent"/>
              <w:spacing w:afterLines="0"/>
              <w:ind w:leftChars="400" w:left="960" w:firstLine="480"/>
              <w:rPr>
                <w:rFonts w:ascii="Times New Roman" w:hAnsi="Times New Roman"/>
                <w:sz w:val="24"/>
                <w:szCs w:val="24"/>
              </w:rPr>
            </w:pPr>
          </w:p>
        </w:tc>
      </w:tr>
    </w:tbl>
    <w:p w:rsidR="00033516" w:rsidRPr="00D9789E" w:rsidRDefault="00033516" w:rsidP="00D9789E">
      <w:pPr>
        <w:tabs>
          <w:tab w:val="left" w:pos="220"/>
          <w:tab w:val="left" w:pos="720"/>
        </w:tabs>
        <w:autoSpaceDE w:val="0"/>
        <w:autoSpaceDN w:val="0"/>
        <w:adjustRightInd w:val="0"/>
        <w:spacing w:afterLines="0"/>
        <w:ind w:leftChars="400" w:left="960"/>
        <w:rPr>
          <w:rFonts w:ascii="Times New Roman" w:hAnsi="Times New Roman" w:hint="eastAsia"/>
          <w:kern w:val="0"/>
        </w:rPr>
      </w:pPr>
      <w:r w:rsidRPr="00D9789E">
        <w:rPr>
          <w:rFonts w:ascii="Times New Roman" w:eastAsia="MS Mincho" w:hAnsi="Times New Roman" w:cs="MS Mincho" w:hint="eastAsia"/>
          <w:kern w:val="0"/>
        </w:rPr>
        <w:t> </w:t>
      </w:r>
    </w:p>
    <w:p w:rsidR="00385714" w:rsidRPr="00D9789E" w:rsidRDefault="00385714" w:rsidP="00D9789E">
      <w:pPr>
        <w:tabs>
          <w:tab w:val="left" w:pos="220"/>
          <w:tab w:val="left" w:pos="720"/>
        </w:tabs>
        <w:autoSpaceDE w:val="0"/>
        <w:autoSpaceDN w:val="0"/>
        <w:adjustRightInd w:val="0"/>
        <w:spacing w:afterLines="0"/>
        <w:ind w:leftChars="400" w:left="960"/>
        <w:rPr>
          <w:rFonts w:ascii="Times New Roman" w:hAnsi="Times New Roman"/>
          <w:kern w:val="0"/>
        </w:rPr>
      </w:pPr>
    </w:p>
    <w:p w:rsidR="003503A8" w:rsidRPr="00D9789E" w:rsidRDefault="00317491" w:rsidP="00D9789E">
      <w:pPr>
        <w:pStyle w:val="aa"/>
        <w:numPr>
          <w:ilvl w:val="0"/>
          <w:numId w:val="8"/>
        </w:numPr>
        <w:ind w:leftChars="400" w:left="1680" w:firstLineChars="0"/>
        <w:jc w:val="left"/>
        <w:rPr>
          <w:rFonts w:ascii="Times New Roman" w:eastAsia="宋体" w:hAnsi="Times New Roman" w:cs="Times New Roman"/>
          <w:b/>
        </w:rPr>
      </w:pPr>
      <w:r w:rsidRPr="00D9789E">
        <w:rPr>
          <w:rFonts w:ascii="Times New Roman" w:eastAsia="宋体" w:hAnsi="Times New Roman" w:cs="Times New Roman"/>
          <w:b/>
        </w:rPr>
        <w:t>Words and Expressions</w:t>
      </w:r>
    </w:p>
    <w:p w:rsidR="00317491" w:rsidRPr="00D9789E" w:rsidRDefault="00317491" w:rsidP="00D9789E">
      <w:pPr>
        <w:autoSpaceDE w:val="0"/>
        <w:autoSpaceDN w:val="0"/>
        <w:adjustRightInd w:val="0"/>
        <w:spacing w:afterLines="0"/>
        <w:ind w:leftChars="400" w:left="960"/>
        <w:rPr>
          <w:rFonts w:ascii="Times New Roman" w:hAnsi="Times New Roman"/>
          <w:b/>
          <w:bCs/>
          <w:color w:val="3B3938"/>
          <w:kern w:val="0"/>
        </w:rPr>
      </w:pPr>
      <w:r w:rsidRPr="00D9789E">
        <w:rPr>
          <w:rFonts w:ascii="Times New Roman" w:hAnsi="Times New Roman"/>
          <w:b/>
          <w:bCs/>
          <w:color w:val="3B3938"/>
          <w:kern w:val="0"/>
        </w:rPr>
        <w:t xml:space="preserve">Task 1 Blank Filling: Fill the blanks with appropriate variations and phrases of the given words. </w:t>
      </w:r>
    </w:p>
    <w:p w:rsidR="00147EDA" w:rsidRPr="00D9789E" w:rsidRDefault="00147EDA" w:rsidP="00D9789E">
      <w:pPr>
        <w:autoSpaceDE w:val="0"/>
        <w:autoSpaceDN w:val="0"/>
        <w:adjustRightInd w:val="0"/>
        <w:spacing w:afterLines="0"/>
        <w:ind w:leftChars="400" w:left="960"/>
        <w:rPr>
          <w:rFonts w:ascii="Times New Roman" w:hAnsi="Times New Roman"/>
          <w:kern w:val="0"/>
        </w:rPr>
      </w:pPr>
      <w:proofErr w:type="gramStart"/>
      <w:r w:rsidRPr="00D9789E">
        <w:rPr>
          <w:rFonts w:ascii="Times New Roman" w:hAnsi="Times New Roman"/>
          <w:kern w:val="0"/>
        </w:rPr>
        <w:t>up</w:t>
      </w:r>
      <w:proofErr w:type="gramEnd"/>
      <w:r w:rsidRPr="00D9789E">
        <w:rPr>
          <w:rFonts w:ascii="Times New Roman" w:hAnsi="Times New Roman"/>
          <w:kern w:val="0"/>
        </w:rPr>
        <w:t xml:space="preserve">     off     along     into     around     over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She dropped everything to get him all cleaned </w:t>
      </w:r>
      <w:r w:rsidRPr="00D9789E">
        <w:rPr>
          <w:rFonts w:ascii="Times New Roman" w:eastAsia="宋体" w:hAnsi="Times New Roman" w:cs="Times New Roman"/>
          <w:u w:val="single"/>
        </w:rPr>
        <w:t>up.</w:t>
      </w:r>
      <w:r w:rsidRPr="00D9789E">
        <w:rPr>
          <w:rFonts w:ascii="Times New Roman" w:eastAsia="宋体" w:hAnsi="Times New Roman" w:cs="Times New Roman"/>
        </w:rPr>
        <w:t xml:space="preserve">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lastRenderedPageBreak/>
        <w:t xml:space="preserve">Hearing this speech has made the sliding sickness in her so steep that Janice wonders if she can keep her grip on the phone. "Don't come </w:t>
      </w:r>
      <w:r w:rsidRPr="00D9789E">
        <w:rPr>
          <w:rFonts w:ascii="Times New Roman" w:eastAsia="宋体" w:hAnsi="Times New Roman" w:cs="Times New Roman"/>
          <w:u w:val="single"/>
        </w:rPr>
        <w:t>over,</w:t>
      </w:r>
      <w:r w:rsidRPr="00D9789E">
        <w:rPr>
          <w:rFonts w:ascii="Times New Roman" w:eastAsia="宋体" w:hAnsi="Times New Roman" w:cs="Times New Roman"/>
        </w:rPr>
        <w:t xml:space="preserve"> Mother," she begs. "Please."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"I'll have a bite of lunch and be </w:t>
      </w:r>
      <w:r w:rsidRPr="00D9789E">
        <w:rPr>
          <w:rFonts w:ascii="Times New Roman" w:eastAsia="宋体" w:hAnsi="Times New Roman" w:cs="Times New Roman"/>
          <w:u w:val="single"/>
        </w:rPr>
        <w:t xml:space="preserve">over </w:t>
      </w:r>
      <w:r w:rsidRPr="00D9789E">
        <w:rPr>
          <w:rFonts w:ascii="Times New Roman" w:eastAsia="宋体" w:hAnsi="Times New Roman" w:cs="Times New Roman"/>
        </w:rPr>
        <w:t xml:space="preserve">in twenty minutes. You go to bed."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"It must be confessed," said Mrs. Holt, opening her handbag and taking out the copy of the mission report, which had been carefully folded, "that they seem to be able to get </w:t>
      </w:r>
      <w:r w:rsidRPr="00D9789E">
        <w:rPr>
          <w:rFonts w:ascii="Times New Roman" w:eastAsia="宋体" w:hAnsi="Times New Roman" w:cs="Times New Roman"/>
          <w:u w:val="single"/>
        </w:rPr>
        <w:t xml:space="preserve">along </w:t>
      </w:r>
      <w:r w:rsidRPr="00D9789E">
        <w:rPr>
          <w:rFonts w:ascii="Times New Roman" w:eastAsia="宋体" w:hAnsi="Times New Roman" w:cs="Times New Roman"/>
        </w:rPr>
        <w:t xml:space="preserve">very well without you.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Far </w:t>
      </w:r>
      <w:r w:rsidRPr="00D9789E">
        <w:rPr>
          <w:rFonts w:ascii="Times New Roman" w:eastAsia="宋体" w:hAnsi="Times New Roman" w:cs="Times New Roman"/>
          <w:u w:val="single"/>
        </w:rPr>
        <w:t xml:space="preserve">into </w:t>
      </w:r>
      <w:r w:rsidRPr="00D9789E">
        <w:rPr>
          <w:rFonts w:ascii="Times New Roman" w:eastAsia="宋体" w:hAnsi="Times New Roman" w:cs="Times New Roman"/>
        </w:rPr>
        <w:t xml:space="preserve">the night she lay awake, the various incidents of the evening, like magic lantern views, thrown with bewildering rapidity on the screen of her mind. At last she was launched </w:t>
      </w:r>
      <w:r w:rsidRPr="00D9789E">
        <w:rPr>
          <w:rFonts w:ascii="Times New Roman" w:eastAsia="宋体" w:hAnsi="Times New Roman" w:cs="Times New Roman"/>
          <w:u w:val="single"/>
        </w:rPr>
        <w:t>into</w:t>
      </w:r>
      <w:r w:rsidRPr="00D9789E">
        <w:rPr>
          <w:rFonts w:ascii="Times New Roman" w:eastAsia="宋体" w:hAnsi="Times New Roman" w:cs="Times New Roman"/>
        </w:rPr>
        <w:t xml:space="preserve"> life, and the days of her isolation gone by forever.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I had Carroll inquire of every servant in the house, and there is no knowledge of a telegram having come </w:t>
      </w:r>
      <w:r w:rsidRPr="00D9789E">
        <w:rPr>
          <w:rFonts w:ascii="Times New Roman" w:eastAsia="宋体" w:hAnsi="Times New Roman" w:cs="Times New Roman"/>
          <w:u w:val="single"/>
        </w:rPr>
        <w:t>up</w:t>
      </w:r>
      <w:r w:rsidRPr="00D9789E">
        <w:rPr>
          <w:rFonts w:ascii="Times New Roman" w:eastAsia="宋体" w:hAnsi="Times New Roman" w:cs="Times New Roman"/>
        </w:rPr>
        <w:t xml:space="preserve"> from the village this afternoon."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And you are mad </w:t>
      </w:r>
      <w:r w:rsidRPr="00D9789E">
        <w:rPr>
          <w:rFonts w:ascii="Times New Roman" w:eastAsia="宋体" w:hAnsi="Times New Roman" w:cs="Times New Roman"/>
          <w:u w:val="single"/>
        </w:rPr>
        <w:t>over</w:t>
      </w:r>
      <w:r w:rsidRPr="00D9789E">
        <w:rPr>
          <w:rFonts w:ascii="Times New Roman" w:eastAsia="宋体" w:hAnsi="Times New Roman" w:cs="Times New Roman"/>
        </w:rPr>
        <w:t xml:space="preserve"> money. Money has taken the place of love.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Eccles asks the man, "Do you think too that Harry will come </w:t>
      </w:r>
      <w:r w:rsidRPr="00D9789E">
        <w:rPr>
          <w:rFonts w:ascii="Times New Roman" w:eastAsia="宋体" w:hAnsi="Times New Roman" w:cs="Times New Roman"/>
          <w:u w:val="single"/>
        </w:rPr>
        <w:t>around</w:t>
      </w:r>
      <w:r w:rsidRPr="00D9789E">
        <w:rPr>
          <w:rFonts w:ascii="Times New Roman" w:eastAsia="宋体" w:hAnsi="Times New Roman" w:cs="Times New Roman"/>
        </w:rPr>
        <w:t xml:space="preserve">?" </w:t>
      </w:r>
    </w:p>
    <w:p w:rsidR="00E23AE0" w:rsidRPr="00D9789E" w:rsidRDefault="00E23AE0" w:rsidP="00D9789E">
      <w:pPr>
        <w:pStyle w:val="aa"/>
        <w:widowControl/>
        <w:ind w:leftChars="400" w:left="960" w:firstLineChars="0" w:firstLine="0"/>
        <w:contextualSpacing/>
        <w:jc w:val="left"/>
        <w:rPr>
          <w:rFonts w:ascii="Times New Roman" w:eastAsia="宋体" w:hAnsi="Times New Roman" w:cs="Times New Roman"/>
        </w:rPr>
      </w:pPr>
      <w:r w:rsidRPr="00D9789E">
        <w:rPr>
          <w:rFonts w:ascii="Times New Roman" w:eastAsia="宋体" w:hAnsi="Times New Roman" w:cs="Times New Roman"/>
        </w:rPr>
        <w:t xml:space="preserve">"No," Angstrom says, looking down, "never. He's too far gone. He'll just slide deeper and deeper now until we might as well forget him.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Elsie has such a mania for pairing people </w:t>
      </w:r>
      <w:r w:rsidRPr="00D9789E">
        <w:rPr>
          <w:rFonts w:ascii="Times New Roman" w:eastAsia="宋体" w:hAnsi="Times New Roman" w:cs="Times New Roman"/>
          <w:u w:val="single"/>
        </w:rPr>
        <w:t>off</w:t>
      </w:r>
      <w:r w:rsidRPr="00D9789E">
        <w:rPr>
          <w:rFonts w:ascii="Times New Roman" w:eastAsia="宋体" w:hAnsi="Times New Roman" w:cs="Times New Roman"/>
        </w:rPr>
        <w:t xml:space="preserve"> — it’s sometimes quite embarrassing.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 xml:space="preserve">But unlike England, Germany had scarcely any access to natural dyes: by the time it had entered the scramble to capture </w:t>
      </w:r>
      <w:proofErr w:type="gramStart"/>
      <w:r w:rsidRPr="00D9789E">
        <w:rPr>
          <w:rFonts w:ascii="Times New Roman" w:eastAsia="宋体" w:hAnsi="Times New Roman" w:cs="Times New Roman"/>
        </w:rPr>
        <w:t>colonies,</w:t>
      </w:r>
      <w:proofErr w:type="gramEnd"/>
      <w:r w:rsidRPr="00D9789E">
        <w:rPr>
          <w:rFonts w:ascii="Times New Roman" w:eastAsia="宋体" w:hAnsi="Times New Roman" w:cs="Times New Roman"/>
        </w:rPr>
        <w:t xml:space="preserve"> the world had already been sliced </w:t>
      </w:r>
      <w:r w:rsidRPr="00D9789E">
        <w:rPr>
          <w:rFonts w:ascii="Times New Roman" w:eastAsia="宋体" w:hAnsi="Times New Roman" w:cs="Times New Roman"/>
          <w:u w:val="single"/>
        </w:rPr>
        <w:t xml:space="preserve">up </w:t>
      </w:r>
      <w:r w:rsidRPr="00D9789E">
        <w:rPr>
          <w:rFonts w:ascii="Times New Roman" w:eastAsia="宋体" w:hAnsi="Times New Roman" w:cs="Times New Roman"/>
        </w:rPr>
        <w:t xml:space="preserve">into so many parts, with little left to divide. </w:t>
      </w:r>
    </w:p>
    <w:p w:rsidR="00E23AE0" w:rsidRPr="00D9789E" w:rsidRDefault="00E23AE0" w:rsidP="00D9789E">
      <w:pPr>
        <w:spacing w:afterLines="0"/>
        <w:ind w:leftChars="400" w:left="960"/>
        <w:rPr>
          <w:rFonts w:ascii="Times New Roman" w:hAnsi="Times New Roman"/>
        </w:rPr>
      </w:pP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"Why not to-day—now?" he said. "I'll send him</w:t>
      </w:r>
      <w:r w:rsidRPr="00D9789E">
        <w:rPr>
          <w:rFonts w:ascii="Times New Roman" w:eastAsia="宋体" w:hAnsi="Times New Roman" w:cs="Times New Roman"/>
          <w:u w:val="single"/>
        </w:rPr>
        <w:t xml:space="preserve"> over</w:t>
      </w:r>
      <w:r w:rsidRPr="00D9789E">
        <w:rPr>
          <w:rFonts w:ascii="Times New Roman" w:eastAsia="宋体" w:hAnsi="Times New Roman" w:cs="Times New Roman"/>
        </w:rPr>
        <w:t xml:space="preserve"> to your house and have your saddle put on him."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Howard followed her</w:t>
      </w:r>
      <w:r w:rsidRPr="00D9789E">
        <w:rPr>
          <w:rFonts w:ascii="Times New Roman" w:eastAsia="宋体" w:hAnsi="Times New Roman" w:cs="Times New Roman"/>
          <w:u w:val="single"/>
        </w:rPr>
        <w:t xml:space="preserve"> up</w:t>
      </w:r>
      <w:r w:rsidRPr="00D9789E">
        <w:rPr>
          <w:rFonts w:ascii="Times New Roman" w:eastAsia="宋体" w:hAnsi="Times New Roman" w:cs="Times New Roman"/>
        </w:rPr>
        <w:t xml:space="preserve"> the paths to the ridge's crest, where she stood like a Victory, her garments blowing, gazing </w:t>
      </w:r>
      <w:r w:rsidRPr="00D9789E">
        <w:rPr>
          <w:rFonts w:ascii="Times New Roman" w:eastAsia="宋体" w:hAnsi="Times New Roman" w:cs="Times New Roman"/>
          <w:u w:val="single"/>
        </w:rPr>
        <w:t>off</w:t>
      </w:r>
      <w:r w:rsidRPr="00D9789E">
        <w:rPr>
          <w:rFonts w:ascii="Times New Roman" w:eastAsia="宋体" w:hAnsi="Times New Roman" w:cs="Times New Roman"/>
        </w:rPr>
        <w:t xml:space="preserve"> over the mighty billows to the westward.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rPr>
      </w:pPr>
      <w:r w:rsidRPr="00D9789E">
        <w:rPr>
          <w:rFonts w:ascii="Times New Roman" w:eastAsia="宋体" w:hAnsi="Times New Roman" w:cs="Times New Roman"/>
        </w:rPr>
        <w:t>He returned in a few minutes with the carriage and driver, and they started</w:t>
      </w:r>
      <w:r w:rsidRPr="00D9789E">
        <w:rPr>
          <w:rFonts w:ascii="Times New Roman" w:eastAsia="宋体" w:hAnsi="Times New Roman" w:cs="Times New Roman"/>
          <w:u w:val="single"/>
        </w:rPr>
        <w:t xml:space="preserve"> off</w:t>
      </w:r>
      <w:r w:rsidRPr="00D9789E">
        <w:rPr>
          <w:rFonts w:ascii="Times New Roman" w:eastAsia="宋体" w:hAnsi="Times New Roman" w:cs="Times New Roman"/>
        </w:rPr>
        <w:t xml:space="preserve">. </w:t>
      </w:r>
    </w:p>
    <w:p w:rsidR="00E23AE0" w:rsidRPr="00D9789E" w:rsidRDefault="00E23AE0" w:rsidP="00D9789E">
      <w:pPr>
        <w:pStyle w:val="aa"/>
        <w:widowControl/>
        <w:numPr>
          <w:ilvl w:val="0"/>
          <w:numId w:val="37"/>
        </w:numPr>
        <w:ind w:leftChars="400" w:left="1320" w:firstLineChars="0"/>
        <w:contextualSpacing/>
        <w:jc w:val="left"/>
        <w:rPr>
          <w:rFonts w:ascii="Times New Roman" w:eastAsia="宋体" w:hAnsi="Times New Roman" w:cs="Times New Roman" w:hint="eastAsia"/>
        </w:rPr>
      </w:pPr>
      <w:r w:rsidRPr="00D9789E">
        <w:rPr>
          <w:rFonts w:ascii="Times New Roman" w:eastAsia="宋体" w:hAnsi="Times New Roman" w:cs="Times New Roman"/>
        </w:rPr>
        <w:t xml:space="preserve">A sense of unreality that was, paradoxically, stronger than reality itself came </w:t>
      </w:r>
      <w:r w:rsidRPr="00D9789E">
        <w:rPr>
          <w:rFonts w:ascii="Times New Roman" w:eastAsia="宋体" w:hAnsi="Times New Roman" w:cs="Times New Roman"/>
          <w:u w:val="single"/>
        </w:rPr>
        <w:t>over</w:t>
      </w:r>
      <w:r w:rsidRPr="00D9789E">
        <w:rPr>
          <w:rFonts w:ascii="Times New Roman" w:eastAsia="宋体" w:hAnsi="Times New Roman" w:cs="Times New Roman"/>
        </w:rPr>
        <w:t xml:space="preserve"> her, a sense of fitness, of harmony. </w:t>
      </w:r>
    </w:p>
    <w:p w:rsidR="00385714" w:rsidRPr="00D9789E" w:rsidRDefault="00385714" w:rsidP="00D9789E">
      <w:pPr>
        <w:pStyle w:val="aa"/>
        <w:widowControl/>
        <w:ind w:leftChars="400" w:left="960" w:firstLineChars="0" w:firstLine="0"/>
        <w:contextualSpacing/>
        <w:jc w:val="left"/>
        <w:rPr>
          <w:rFonts w:ascii="Times New Roman" w:eastAsia="宋体" w:hAnsi="Times New Roman" w:cs="Times New Roman"/>
        </w:rPr>
      </w:pPr>
    </w:p>
    <w:p w:rsidR="00FC7AB1" w:rsidRPr="00D9789E" w:rsidRDefault="00E23AE0"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Task 2 Cloze </w:t>
      </w:r>
    </w:p>
    <w:p w:rsidR="00FC7AB1" w:rsidRPr="00D9789E" w:rsidRDefault="00FC7AB1" w:rsidP="00D9789E">
      <w:pPr>
        <w:autoSpaceDE w:val="0"/>
        <w:autoSpaceDN w:val="0"/>
        <w:adjustRightInd w:val="0"/>
        <w:spacing w:afterLines="0"/>
        <w:ind w:leftChars="400" w:left="960"/>
        <w:rPr>
          <w:rFonts w:ascii="Times New Roman" w:hAnsi="Times New Roman"/>
        </w:rPr>
      </w:pPr>
      <w:r w:rsidRPr="00D9789E">
        <w:rPr>
          <w:rFonts w:ascii="Times New Roman" w:hAnsi="Times New Roman"/>
          <w:kern w:val="0"/>
        </w:rPr>
        <w:t xml:space="preserve">    </w:t>
      </w:r>
      <w:r w:rsidR="00FA266E" w:rsidRPr="00D9789E">
        <w:rPr>
          <w:rFonts w:ascii="Times New Roman" w:hAnsi="Times New Roman"/>
        </w:rPr>
        <w:t xml:space="preserve">Perhaps nowhere else in the world does the past play so 1. </w:t>
      </w:r>
      <w:proofErr w:type="gramStart"/>
      <w:r w:rsidR="00FA266E" w:rsidRPr="00D9789E">
        <w:rPr>
          <w:rFonts w:ascii="Times New Roman" w:hAnsi="Times New Roman"/>
          <w:u w:val="single"/>
        </w:rPr>
        <w:t>active</w:t>
      </w:r>
      <w:proofErr w:type="gramEnd"/>
      <w:r w:rsidR="00FA266E" w:rsidRPr="00D9789E">
        <w:rPr>
          <w:rFonts w:ascii="Times New Roman" w:hAnsi="Times New Roman"/>
        </w:rPr>
        <w:t xml:space="preserve"> a role in common everyday life—the past in the sense of elucidated experience, communal memories analyzed by the historical viewpoint. If we see the quotations in this light, the relation of Peking Opera to the world of today is also in the nature of a quotation. The world of Peking Opera bears a very2. </w:t>
      </w:r>
      <w:r w:rsidR="00FA266E" w:rsidRPr="00D9789E">
        <w:rPr>
          <w:rFonts w:ascii="Times New Roman" w:hAnsi="Times New Roman"/>
          <w:u w:val="single"/>
        </w:rPr>
        <w:t xml:space="preserve"> </w:t>
      </w:r>
      <w:proofErr w:type="gramStart"/>
      <w:r w:rsidR="00FA266E" w:rsidRPr="00D9789E">
        <w:rPr>
          <w:rFonts w:ascii="Times New Roman" w:hAnsi="Times New Roman"/>
          <w:u w:val="single"/>
        </w:rPr>
        <w:t>thin</w:t>
      </w:r>
      <w:proofErr w:type="gramEnd"/>
      <w:r w:rsidR="00FA266E" w:rsidRPr="00D9789E">
        <w:rPr>
          <w:rFonts w:ascii="Times New Roman" w:hAnsi="Times New Roman"/>
          <w:u w:val="single"/>
        </w:rPr>
        <w:t xml:space="preserve"> </w:t>
      </w:r>
      <w:r w:rsidR="00FA266E" w:rsidRPr="00D9789E">
        <w:rPr>
          <w:rFonts w:ascii="Times New Roman" w:hAnsi="Times New Roman"/>
        </w:rPr>
        <w:t>resemblance to the Chinese world in any given stage of our evolution, and yet the public has at the 3.</w:t>
      </w:r>
      <w:r w:rsidR="00FA266E" w:rsidRPr="00D9789E">
        <w:rPr>
          <w:rFonts w:ascii="Times New Roman" w:hAnsi="Times New Roman"/>
          <w:u w:val="single"/>
        </w:rPr>
        <w:t xml:space="preserve"> </w:t>
      </w:r>
      <w:proofErr w:type="gramStart"/>
      <w:r w:rsidR="00FA266E" w:rsidRPr="00D9789E">
        <w:rPr>
          <w:rFonts w:ascii="Times New Roman" w:hAnsi="Times New Roman"/>
          <w:u w:val="single"/>
        </w:rPr>
        <w:t>back</w:t>
      </w:r>
      <w:proofErr w:type="gramEnd"/>
      <w:r w:rsidR="00FA266E" w:rsidRPr="00D9789E">
        <w:rPr>
          <w:rFonts w:ascii="Times New Roman" w:hAnsi="Times New Roman"/>
          <w:u w:val="single"/>
        </w:rPr>
        <w:t xml:space="preserve"> </w:t>
      </w:r>
      <w:r w:rsidR="00FA266E" w:rsidRPr="00D9789E">
        <w:rPr>
          <w:rFonts w:ascii="Times New Roman" w:hAnsi="Times New Roman"/>
        </w:rPr>
        <w:t>of its mind the impression that the Peking Opera world, with its 4.</w:t>
      </w:r>
      <w:r w:rsidR="00FA266E" w:rsidRPr="00D9789E">
        <w:rPr>
          <w:rFonts w:ascii="Times New Roman" w:hAnsi="Times New Roman"/>
          <w:u w:val="single"/>
        </w:rPr>
        <w:t xml:space="preserve"> </w:t>
      </w:r>
      <w:proofErr w:type="gramStart"/>
      <w:r w:rsidR="00FA266E" w:rsidRPr="00D9789E">
        <w:rPr>
          <w:rFonts w:ascii="Times New Roman" w:hAnsi="Times New Roman"/>
          <w:u w:val="single"/>
        </w:rPr>
        <w:t>tidy</w:t>
      </w:r>
      <w:proofErr w:type="gramEnd"/>
      <w:r w:rsidR="00FA266E" w:rsidRPr="00D9789E">
        <w:rPr>
          <w:rFonts w:ascii="Times New Roman" w:hAnsi="Times New Roman"/>
          <w:u w:val="single"/>
        </w:rPr>
        <w:t xml:space="preserve"> </w:t>
      </w:r>
      <w:r w:rsidR="00FA266E" w:rsidRPr="00D9789E">
        <w:rPr>
          <w:rFonts w:ascii="Times New Roman" w:hAnsi="Times New Roman"/>
        </w:rPr>
        <w:t>ethics, its beauty and finish, is a 5.</w:t>
      </w:r>
      <w:r w:rsidR="00FA266E" w:rsidRPr="00D9789E">
        <w:rPr>
          <w:rFonts w:ascii="Times New Roman" w:hAnsi="Times New Roman"/>
          <w:u w:val="single"/>
        </w:rPr>
        <w:t xml:space="preserve"> </w:t>
      </w:r>
      <w:proofErr w:type="gramStart"/>
      <w:r w:rsidR="00FA266E" w:rsidRPr="00D9789E">
        <w:rPr>
          <w:rFonts w:ascii="Times New Roman" w:hAnsi="Times New Roman"/>
          <w:u w:val="single"/>
        </w:rPr>
        <w:t>faithful</w:t>
      </w:r>
      <w:proofErr w:type="gramEnd"/>
      <w:r w:rsidR="00FA266E" w:rsidRPr="00D9789E">
        <w:rPr>
          <w:rFonts w:ascii="Times New Roman" w:hAnsi="Times New Roman"/>
        </w:rPr>
        <w:t xml:space="preserve"> representation of the old order. </w:t>
      </w:r>
      <w:proofErr w:type="gramStart"/>
      <w:r w:rsidR="00FA266E" w:rsidRPr="00D9789E">
        <w:rPr>
          <w:rFonts w:ascii="Times New Roman" w:hAnsi="Times New Roman"/>
        </w:rPr>
        <w:t>Our elders 6.</w:t>
      </w:r>
      <w:proofErr w:type="gramEnd"/>
      <w:r w:rsidR="00FA266E" w:rsidRPr="00D9789E">
        <w:rPr>
          <w:rFonts w:ascii="Times New Roman" w:hAnsi="Times New Roman"/>
          <w:u w:val="single"/>
        </w:rPr>
        <w:t xml:space="preserve"> </w:t>
      </w:r>
      <w:proofErr w:type="gramStart"/>
      <w:r w:rsidR="00FA266E" w:rsidRPr="00D9789E">
        <w:rPr>
          <w:rFonts w:ascii="Times New Roman" w:hAnsi="Times New Roman"/>
          <w:u w:val="single"/>
        </w:rPr>
        <w:lastRenderedPageBreak/>
        <w:t>regret</w:t>
      </w:r>
      <w:proofErr w:type="gramEnd"/>
      <w:r w:rsidR="00FA266E" w:rsidRPr="00D9789E">
        <w:rPr>
          <w:rFonts w:ascii="Times New Roman" w:hAnsi="Times New Roman"/>
        </w:rPr>
        <w:t xml:space="preserve"> that it has now passed away; two hundred years ago, men of the last dynasty also felt as if it had just 7. </w:t>
      </w:r>
      <w:proofErr w:type="gramStart"/>
      <w:r w:rsidR="00FA266E" w:rsidRPr="00D9789E">
        <w:rPr>
          <w:rFonts w:ascii="Times New Roman" w:hAnsi="Times New Roman"/>
          <w:u w:val="single"/>
        </w:rPr>
        <w:t>ceased</w:t>
      </w:r>
      <w:proofErr w:type="gramEnd"/>
      <w:r w:rsidR="00FA266E" w:rsidRPr="00D9789E">
        <w:rPr>
          <w:rFonts w:ascii="Times New Roman" w:hAnsi="Times New Roman"/>
          <w:u w:val="single"/>
        </w:rPr>
        <w:t xml:space="preserve"> to</w:t>
      </w:r>
      <w:r w:rsidR="00FA266E" w:rsidRPr="00D9789E">
        <w:rPr>
          <w:rFonts w:ascii="Times New Roman" w:hAnsi="Times New Roman"/>
        </w:rPr>
        <w:t xml:space="preserve"> exist. It never did exist. Is it romantic escape, then, that it offers us?</w:t>
      </w:r>
    </w:p>
    <w:p w:rsidR="00FA266E" w:rsidRPr="00D9789E" w:rsidRDefault="00FC7AB1"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 xml:space="preserve">    </w:t>
      </w:r>
      <w:proofErr w:type="gramStart"/>
      <w:r w:rsidR="00FA266E" w:rsidRPr="00D9789E">
        <w:rPr>
          <w:rFonts w:ascii="Times New Roman" w:hAnsi="Times New Roman"/>
        </w:rPr>
        <w:t>Whatever 8.</w:t>
      </w:r>
      <w:proofErr w:type="gramEnd"/>
      <w:r w:rsidR="00FA266E" w:rsidRPr="00D9789E">
        <w:rPr>
          <w:rFonts w:ascii="Times New Roman" w:hAnsi="Times New Roman"/>
        </w:rPr>
        <w:t xml:space="preserve"> </w:t>
      </w:r>
      <w:proofErr w:type="gramStart"/>
      <w:r w:rsidR="00FA266E" w:rsidRPr="00D9789E">
        <w:rPr>
          <w:rFonts w:ascii="Times New Roman" w:hAnsi="Times New Roman"/>
          <w:u w:val="single"/>
        </w:rPr>
        <w:t>preys</w:t>
      </w:r>
      <w:proofErr w:type="gramEnd"/>
      <w:r w:rsidR="00FA266E" w:rsidRPr="00D9789E">
        <w:rPr>
          <w:rFonts w:ascii="Times New Roman" w:hAnsi="Times New Roman"/>
          <w:u w:val="single"/>
        </w:rPr>
        <w:t xml:space="preserve"> upon</w:t>
      </w:r>
      <w:r w:rsidR="00FA266E" w:rsidRPr="00D9789E">
        <w:rPr>
          <w:rFonts w:ascii="Times New Roman" w:hAnsi="Times New Roman"/>
        </w:rPr>
        <w:t xml:space="preserve"> the peace of mind of the inhabitants of the Peking Opera world, they “have it out”, if not with other characters in the play, then straight with the audience. They express themselves 9. </w:t>
      </w:r>
      <w:proofErr w:type="gramStart"/>
      <w:r w:rsidR="00FA266E" w:rsidRPr="00D9789E">
        <w:rPr>
          <w:rFonts w:ascii="Times New Roman" w:hAnsi="Times New Roman"/>
          <w:u w:val="single"/>
        </w:rPr>
        <w:t>flauntingly</w:t>
      </w:r>
      <w:proofErr w:type="gramEnd"/>
      <w:r w:rsidR="00FA266E" w:rsidRPr="00D9789E">
        <w:rPr>
          <w:rFonts w:ascii="Times New Roman" w:hAnsi="Times New Roman"/>
        </w:rPr>
        <w:t xml:space="preserve">, not only in spoken words (which we know from our own daily experience to be inadequate), but also in gestures, tune, movement, costumes, the colors and patterns of the facial makeup. All these means of expression are highly unnatural. </w:t>
      </w:r>
    </w:p>
    <w:p w:rsidR="00FA266E" w:rsidRPr="00D9789E" w:rsidRDefault="00FA266E" w:rsidP="00D9789E">
      <w:pPr>
        <w:pStyle w:val="aa"/>
        <w:ind w:leftChars="400" w:left="960" w:firstLineChars="0" w:firstLine="0"/>
        <w:jc w:val="left"/>
        <w:rPr>
          <w:rFonts w:ascii="Times New Roman" w:eastAsia="宋体" w:hAnsi="Times New Roman" w:cs="Times New Roman"/>
        </w:rPr>
      </w:pPr>
      <w:r w:rsidRPr="00D9789E">
        <w:rPr>
          <w:rFonts w:ascii="Times New Roman" w:eastAsia="宋体" w:hAnsi="Times New Roman" w:cs="Times New Roman"/>
        </w:rPr>
        <w:t>1</w:t>
      </w:r>
      <w:r w:rsidR="00FC7AB1" w:rsidRPr="00D9789E">
        <w:rPr>
          <w:rFonts w:ascii="Times New Roman" w:eastAsia="宋体" w:hAnsi="Times New Roman" w:cs="Times New Roman"/>
        </w:rPr>
        <w:t>. A. ambiguous    B. active    C. trivial    D. opaque</w:t>
      </w:r>
    </w:p>
    <w:p w:rsidR="00FA266E" w:rsidRPr="00D9789E" w:rsidRDefault="00FA266E" w:rsidP="00D9789E">
      <w:pPr>
        <w:pStyle w:val="aa"/>
        <w:ind w:leftChars="400" w:left="960" w:firstLineChars="0" w:firstLine="0"/>
        <w:jc w:val="left"/>
        <w:rPr>
          <w:rFonts w:ascii="Times New Roman" w:eastAsia="宋体" w:hAnsi="Times New Roman" w:cs="Times New Roman"/>
        </w:rPr>
      </w:pPr>
      <w:r w:rsidRPr="00D9789E">
        <w:rPr>
          <w:rFonts w:ascii="Times New Roman" w:eastAsia="宋体" w:hAnsi="Times New Roman" w:cs="Times New Roman"/>
        </w:rPr>
        <w:t>2. A. convincing    B. definite    C. thin    D. strong</w:t>
      </w:r>
    </w:p>
    <w:p w:rsidR="00FA266E" w:rsidRPr="00D9789E" w:rsidRDefault="00FC7AB1" w:rsidP="00D9789E">
      <w:pPr>
        <w:pStyle w:val="aa"/>
        <w:ind w:leftChars="400" w:left="960" w:firstLineChars="0" w:firstLine="0"/>
        <w:jc w:val="left"/>
        <w:rPr>
          <w:rFonts w:ascii="Times New Roman" w:eastAsia="宋体" w:hAnsi="Times New Roman" w:cs="Times New Roman"/>
        </w:rPr>
      </w:pPr>
      <w:r w:rsidRPr="00D9789E">
        <w:rPr>
          <w:rFonts w:ascii="Times New Roman" w:eastAsia="宋体" w:hAnsi="Times New Roman" w:cs="Times New Roman"/>
        </w:rPr>
        <w:t>3. A. center</w:t>
      </w:r>
      <w:r w:rsidR="00FA266E" w:rsidRPr="00D9789E">
        <w:rPr>
          <w:rFonts w:ascii="Times New Roman" w:eastAsia="宋体" w:hAnsi="Times New Roman" w:cs="Times New Roman"/>
        </w:rPr>
        <w:t xml:space="preserve">    B. end    C. back    D. depth</w:t>
      </w:r>
    </w:p>
    <w:p w:rsidR="00FA266E" w:rsidRPr="00D9789E" w:rsidRDefault="00FA266E" w:rsidP="00D9789E">
      <w:pPr>
        <w:pStyle w:val="aa"/>
        <w:ind w:leftChars="400" w:left="960" w:firstLineChars="0" w:firstLine="0"/>
        <w:jc w:val="left"/>
        <w:rPr>
          <w:rFonts w:ascii="Times New Roman" w:eastAsia="宋体" w:hAnsi="Times New Roman" w:cs="Times New Roman"/>
        </w:rPr>
      </w:pPr>
      <w:r w:rsidRPr="00D9789E">
        <w:rPr>
          <w:rFonts w:ascii="Times New Roman" w:eastAsia="宋体" w:hAnsi="Times New Roman" w:cs="Times New Roman"/>
        </w:rPr>
        <w:t>4. A. strict    B. entire    C. tidy    D. exquisite</w:t>
      </w:r>
    </w:p>
    <w:p w:rsidR="00FA266E" w:rsidRPr="00D9789E" w:rsidRDefault="00FA266E" w:rsidP="00D9789E">
      <w:pPr>
        <w:pStyle w:val="aa"/>
        <w:ind w:leftChars="400" w:left="960" w:firstLineChars="0" w:firstLine="0"/>
        <w:jc w:val="left"/>
        <w:rPr>
          <w:rFonts w:ascii="Times New Roman" w:eastAsia="宋体" w:hAnsi="Times New Roman" w:cs="Times New Roman"/>
        </w:rPr>
      </w:pPr>
      <w:r w:rsidRPr="00D9789E">
        <w:rPr>
          <w:rFonts w:ascii="Times New Roman" w:eastAsia="宋体" w:hAnsi="Times New Roman" w:cs="Times New Roman"/>
        </w:rPr>
        <w:t>5. A. faithful    B</w:t>
      </w:r>
      <w:r w:rsidR="00FC7AB1" w:rsidRPr="00D9789E">
        <w:rPr>
          <w:rFonts w:ascii="Times New Roman" w:eastAsia="宋体" w:hAnsi="Times New Roman" w:cs="Times New Roman"/>
        </w:rPr>
        <w:t>. grand    C. genuine    D. complete</w:t>
      </w:r>
    </w:p>
    <w:p w:rsidR="00FA266E" w:rsidRPr="00D9789E" w:rsidRDefault="00FA266E" w:rsidP="00D9789E">
      <w:pPr>
        <w:pStyle w:val="aa"/>
        <w:ind w:leftChars="400" w:left="960" w:firstLineChars="0" w:firstLine="0"/>
        <w:jc w:val="left"/>
        <w:rPr>
          <w:rFonts w:ascii="Times New Roman" w:eastAsia="宋体" w:hAnsi="Times New Roman" w:cs="Times New Roman"/>
        </w:rPr>
      </w:pPr>
      <w:r w:rsidRPr="00D9789E">
        <w:rPr>
          <w:rFonts w:ascii="Times New Roman" w:eastAsia="宋体" w:hAnsi="Times New Roman" w:cs="Times New Roman"/>
        </w:rPr>
        <w:t>6. A. believe    B. regret    C. say    D. claim</w:t>
      </w:r>
    </w:p>
    <w:p w:rsidR="00FA266E" w:rsidRPr="00D9789E" w:rsidRDefault="00FA266E" w:rsidP="00D9789E">
      <w:pPr>
        <w:pStyle w:val="aa"/>
        <w:ind w:leftChars="400" w:left="960" w:firstLineChars="0" w:firstLine="0"/>
        <w:jc w:val="left"/>
        <w:rPr>
          <w:rFonts w:ascii="Times New Roman" w:eastAsia="宋体" w:hAnsi="Times New Roman" w:cs="Times New Roman"/>
        </w:rPr>
      </w:pPr>
      <w:r w:rsidRPr="00D9789E">
        <w:rPr>
          <w:rFonts w:ascii="Times New Roman" w:eastAsia="宋体" w:hAnsi="Times New Roman" w:cs="Times New Roman"/>
        </w:rPr>
        <w:t>7. A. cease</w:t>
      </w:r>
      <w:r w:rsidR="00FC7AB1" w:rsidRPr="00D9789E">
        <w:rPr>
          <w:rFonts w:ascii="Times New Roman" w:eastAsia="宋体" w:hAnsi="Times New Roman" w:cs="Times New Roman"/>
        </w:rPr>
        <w:t>d</w:t>
      </w:r>
      <w:r w:rsidRPr="00D9789E">
        <w:rPr>
          <w:rFonts w:ascii="Times New Roman" w:eastAsia="宋体" w:hAnsi="Times New Roman" w:cs="Times New Roman"/>
        </w:rPr>
        <w:t xml:space="preserve"> to    B. started    C. seemed    D. past</w:t>
      </w:r>
    </w:p>
    <w:p w:rsidR="00FA266E" w:rsidRPr="00D9789E" w:rsidRDefault="00FA266E" w:rsidP="00D9789E">
      <w:pPr>
        <w:pStyle w:val="aa"/>
        <w:ind w:leftChars="400" w:left="960" w:firstLineChars="0" w:firstLine="0"/>
        <w:jc w:val="left"/>
        <w:rPr>
          <w:rFonts w:ascii="Times New Roman" w:eastAsia="宋体" w:hAnsi="Times New Roman" w:cs="Times New Roman"/>
        </w:rPr>
      </w:pPr>
      <w:r w:rsidRPr="00D9789E">
        <w:rPr>
          <w:rFonts w:ascii="Times New Roman" w:eastAsia="宋体" w:hAnsi="Times New Roman" w:cs="Times New Roman"/>
        </w:rPr>
        <w:t>8. A. came to    B. preys upon    C. retained    D. keeps</w:t>
      </w:r>
    </w:p>
    <w:p w:rsidR="00FA266E" w:rsidRPr="00D9789E" w:rsidRDefault="00FA266E"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rPr>
        <w:t xml:space="preserve">   9. A. flauntingly    B. fully </w:t>
      </w:r>
      <w:r w:rsidR="00FC7AB1" w:rsidRPr="00D9789E">
        <w:rPr>
          <w:rFonts w:ascii="Times New Roman" w:hAnsi="Times New Roman"/>
        </w:rPr>
        <w:t xml:space="preserve">   C. clearly    D. subtle</w:t>
      </w:r>
    </w:p>
    <w:p w:rsidR="00317491" w:rsidRPr="00D9789E" w:rsidRDefault="00317491" w:rsidP="00D9789E">
      <w:pPr>
        <w:spacing w:afterLines="0"/>
        <w:ind w:leftChars="400" w:left="960"/>
        <w:rPr>
          <w:rFonts w:ascii="Times New Roman" w:hAnsi="Times New Roman"/>
        </w:rPr>
      </w:pPr>
    </w:p>
    <w:p w:rsidR="003503A8" w:rsidRPr="00D9789E" w:rsidRDefault="003503A8"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hint="eastAsia"/>
        </w:rPr>
      </w:pPr>
    </w:p>
    <w:p w:rsidR="00385714" w:rsidRDefault="00385714" w:rsidP="00D9789E">
      <w:pPr>
        <w:widowControl/>
        <w:spacing w:afterLines="0"/>
        <w:ind w:leftChars="400" w:left="960"/>
        <w:rPr>
          <w:rFonts w:ascii="Times New Roman" w:hAnsi="Times New Roman" w:hint="eastAsia"/>
        </w:rPr>
      </w:pPr>
    </w:p>
    <w:p w:rsidR="00994FA6" w:rsidRPr="00D9789E" w:rsidRDefault="00994FA6" w:rsidP="00D9789E">
      <w:pPr>
        <w:widowControl/>
        <w:spacing w:afterLines="0"/>
        <w:ind w:leftChars="400" w:left="960"/>
        <w:rPr>
          <w:rFonts w:ascii="Times New Roman" w:hAnsi="Times New Roman" w:hint="eastAsia"/>
        </w:rPr>
      </w:pPr>
    </w:p>
    <w:p w:rsidR="00385714" w:rsidRPr="00D9789E" w:rsidRDefault="00385714" w:rsidP="00D9789E">
      <w:pPr>
        <w:widowControl/>
        <w:spacing w:afterLines="0"/>
        <w:ind w:leftChars="400" w:left="960"/>
        <w:rPr>
          <w:rFonts w:ascii="Times New Roman" w:hAnsi="Times New Roman"/>
          <w:kern w:val="0"/>
        </w:rPr>
      </w:pPr>
    </w:p>
    <w:p w:rsidR="003503A8" w:rsidRPr="00D9789E" w:rsidRDefault="003503A8" w:rsidP="00D9789E">
      <w:pPr>
        <w:spacing w:afterLines="0"/>
        <w:ind w:leftChars="400" w:left="960"/>
        <w:rPr>
          <w:rFonts w:ascii="Times New Roman" w:hAnsi="Times New Roman"/>
        </w:rPr>
      </w:pPr>
      <w:r w:rsidRPr="00D9789E">
        <w:rPr>
          <w:rFonts w:ascii="Times New Roman" w:hAnsi="Times New Roman"/>
          <w:b/>
        </w:rPr>
        <w:lastRenderedPageBreak/>
        <w:t>Unit Ten</w:t>
      </w:r>
      <w:r w:rsidRPr="00D9789E">
        <w:rPr>
          <w:rFonts w:ascii="Times New Roman" w:hAnsi="Times New Roman"/>
        </w:rPr>
        <w:t xml:space="preserve"> </w:t>
      </w:r>
      <w:r w:rsidR="00124167" w:rsidRPr="00D9789E">
        <w:rPr>
          <w:rFonts w:ascii="Times New Roman" w:hAnsi="Times New Roman"/>
          <w:b/>
        </w:rPr>
        <w:t>Business</w:t>
      </w:r>
    </w:p>
    <w:p w:rsidR="003503A8" w:rsidRPr="00D9789E" w:rsidRDefault="003503A8" w:rsidP="00D9789E">
      <w:pPr>
        <w:widowControl/>
        <w:spacing w:afterLines="0"/>
        <w:ind w:leftChars="400" w:left="960"/>
        <w:rPr>
          <w:rFonts w:ascii="Times New Roman" w:hAnsi="Times New Roman"/>
          <w:b/>
        </w:rPr>
      </w:pPr>
      <w:r w:rsidRPr="00D9789E">
        <w:rPr>
          <w:rFonts w:ascii="Times New Roman" w:hAnsi="Times New Roman"/>
          <w:b/>
        </w:rPr>
        <w:t>Preparation</w:t>
      </w:r>
    </w:p>
    <w:p w:rsidR="000276BB" w:rsidRPr="00D9789E" w:rsidRDefault="000276BB" w:rsidP="00D9789E">
      <w:pPr>
        <w:autoSpaceDE w:val="0"/>
        <w:autoSpaceDN w:val="0"/>
        <w:adjustRightInd w:val="0"/>
        <w:spacing w:afterLines="0"/>
        <w:ind w:leftChars="400" w:left="960"/>
        <w:rPr>
          <w:rFonts w:ascii="Times New Roman" w:hAnsi="Times New Roman"/>
          <w:kern w:val="0"/>
        </w:rPr>
      </w:pPr>
      <w:r w:rsidRPr="00D9789E">
        <w:rPr>
          <w:rFonts w:ascii="Times New Roman" w:hAnsi="Times New Roman"/>
          <w:b/>
          <w:bCs/>
          <w:color w:val="3B3938"/>
          <w:kern w:val="0"/>
        </w:rPr>
        <w:t xml:space="preserve">Prepare yourself for this unit by doing research on the given terms or other necessary background information through the Internet and other sources. </w:t>
      </w:r>
    </w:p>
    <w:p w:rsidR="003503A8" w:rsidRPr="00D9789E" w:rsidRDefault="003503A8" w:rsidP="00D9789E">
      <w:pPr>
        <w:spacing w:afterLines="0"/>
        <w:ind w:leftChars="400" w:left="960"/>
        <w:rPr>
          <w:rFonts w:ascii="Times New Roman" w:hAnsi="Times New Roman"/>
          <w:b/>
        </w:rPr>
      </w:pPr>
    </w:p>
    <w:p w:rsidR="003503A8" w:rsidRPr="00D9789E" w:rsidRDefault="003503A8" w:rsidP="00D9789E">
      <w:pPr>
        <w:spacing w:afterLines="0"/>
        <w:ind w:leftChars="400" w:left="96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0"/>
        <w:gridCol w:w="2618"/>
        <w:gridCol w:w="2618"/>
      </w:tblGrid>
      <w:tr w:rsidR="003503A8" w:rsidRPr="00D9789E" w:rsidTr="006D333A">
        <w:tc>
          <w:tcPr>
            <w:tcW w:w="3280" w:type="dxa"/>
          </w:tcPr>
          <w:p w:rsidR="003503A8" w:rsidRPr="00D9789E" w:rsidRDefault="003503A8" w:rsidP="00D9789E">
            <w:pPr>
              <w:spacing w:afterLines="0"/>
              <w:ind w:leftChars="400" w:left="960"/>
              <w:rPr>
                <w:rFonts w:ascii="Times New Roman" w:hAnsi="Times New Roman"/>
                <w:b/>
              </w:rPr>
            </w:pPr>
            <w:r w:rsidRPr="00D9789E">
              <w:rPr>
                <w:rFonts w:ascii="Times New Roman" w:hAnsi="Times New Roman"/>
                <w:b/>
              </w:rPr>
              <w:t>Terms</w:t>
            </w:r>
          </w:p>
        </w:tc>
        <w:tc>
          <w:tcPr>
            <w:tcW w:w="2618" w:type="dxa"/>
          </w:tcPr>
          <w:p w:rsidR="003503A8" w:rsidRPr="00D9789E" w:rsidRDefault="003503A8" w:rsidP="00D9789E">
            <w:pPr>
              <w:spacing w:afterLines="0"/>
              <w:ind w:leftChars="400" w:left="960"/>
              <w:rPr>
                <w:rFonts w:ascii="Times New Roman" w:hAnsi="Times New Roman"/>
                <w:b/>
              </w:rPr>
            </w:pPr>
            <w:r w:rsidRPr="00D9789E">
              <w:rPr>
                <w:rFonts w:ascii="Times New Roman" w:hAnsi="Times New Roman"/>
                <w:b/>
              </w:rPr>
              <w:t>Information</w:t>
            </w:r>
          </w:p>
        </w:tc>
        <w:tc>
          <w:tcPr>
            <w:tcW w:w="2618" w:type="dxa"/>
          </w:tcPr>
          <w:p w:rsidR="003503A8" w:rsidRPr="00D9789E" w:rsidRDefault="003503A8" w:rsidP="00D9789E">
            <w:pPr>
              <w:spacing w:afterLines="0"/>
              <w:ind w:leftChars="400" w:left="960"/>
              <w:rPr>
                <w:rFonts w:ascii="Times New Roman" w:hAnsi="Times New Roman"/>
                <w:b/>
              </w:rPr>
            </w:pPr>
            <w:r w:rsidRPr="00D9789E">
              <w:rPr>
                <w:rFonts w:ascii="Times New Roman" w:hAnsi="Times New Roman"/>
                <w:b/>
              </w:rPr>
              <w:t>Chinese version</w:t>
            </w:r>
          </w:p>
        </w:tc>
      </w:tr>
      <w:tr w:rsidR="003503A8" w:rsidRPr="00D9789E" w:rsidTr="006D333A">
        <w:tc>
          <w:tcPr>
            <w:tcW w:w="3280"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Harley-Davidson</w:t>
            </w:r>
          </w:p>
        </w:tc>
        <w:tc>
          <w:tcPr>
            <w:tcW w:w="2618" w:type="dxa"/>
          </w:tcPr>
          <w:p w:rsidR="003503A8" w:rsidRPr="00D9789E" w:rsidRDefault="002D572E" w:rsidP="00D9789E">
            <w:pPr>
              <w:spacing w:afterLines="0"/>
              <w:ind w:leftChars="400" w:left="960"/>
              <w:rPr>
                <w:rFonts w:ascii="Times New Roman" w:hAnsi="Times New Roman"/>
              </w:rPr>
            </w:pPr>
            <w:hyperlink r:id="rId477" w:history="1">
              <w:r w:rsidR="003503A8" w:rsidRPr="00D9789E">
                <w:rPr>
                  <w:rStyle w:val="a4"/>
                  <w:rFonts w:ascii="Times New Roman" w:hAnsi="Times New Roman"/>
                </w:rPr>
                <w:t>http://www.harley-davidson.com/en_US/Content/Pages/home.html</w:t>
              </w:r>
            </w:hyperlink>
          </w:p>
          <w:p w:rsidR="003503A8" w:rsidRPr="00D9789E" w:rsidRDefault="002D572E" w:rsidP="00D9789E">
            <w:pPr>
              <w:spacing w:afterLines="0"/>
              <w:ind w:leftChars="400" w:left="960"/>
              <w:rPr>
                <w:rFonts w:ascii="Times New Roman" w:hAnsi="Times New Roman"/>
              </w:rPr>
            </w:pPr>
            <w:hyperlink r:id="rId478" w:history="1">
              <w:r w:rsidR="003503A8" w:rsidRPr="00D9789E">
                <w:rPr>
                  <w:rStyle w:val="a4"/>
                  <w:rFonts w:ascii="Times New Roman" w:hAnsi="Times New Roman"/>
                </w:rPr>
                <w:t>http://www.harley-davidson.cn/</w:t>
              </w:r>
            </w:hyperlink>
          </w:p>
          <w:p w:rsidR="003503A8" w:rsidRPr="00D9789E" w:rsidRDefault="003503A8" w:rsidP="00D9789E">
            <w:pPr>
              <w:spacing w:afterLines="0"/>
              <w:ind w:leftChars="400" w:left="960"/>
              <w:rPr>
                <w:rFonts w:ascii="Times New Roman" w:hAnsi="Times New Roman"/>
              </w:rPr>
            </w:pP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哈雷戴维森</w:t>
            </w:r>
          </w:p>
        </w:tc>
      </w:tr>
      <w:tr w:rsidR="003503A8" w:rsidRPr="00D9789E" w:rsidTr="006D333A">
        <w:tc>
          <w:tcPr>
            <w:tcW w:w="3280" w:type="dxa"/>
          </w:tcPr>
          <w:p w:rsidR="003503A8" w:rsidRPr="00D9789E" w:rsidRDefault="000276BB" w:rsidP="00D9789E">
            <w:pPr>
              <w:spacing w:afterLines="0"/>
              <w:ind w:leftChars="400" w:left="960"/>
              <w:rPr>
                <w:rFonts w:ascii="Times New Roman" w:hAnsi="Times New Roman"/>
              </w:rPr>
            </w:pPr>
            <w:r w:rsidRPr="00D9789E">
              <w:rPr>
                <w:rFonts w:ascii="Times New Roman" w:hAnsi="Times New Roman"/>
              </w:rPr>
              <w:t>A</w:t>
            </w:r>
            <w:r w:rsidR="003503A8" w:rsidRPr="00D9789E">
              <w:rPr>
                <w:rFonts w:ascii="Times New Roman" w:hAnsi="Times New Roman"/>
              </w:rPr>
              <w:t>bsolut</w:t>
            </w:r>
          </w:p>
        </w:tc>
        <w:tc>
          <w:tcPr>
            <w:tcW w:w="2618" w:type="dxa"/>
          </w:tcPr>
          <w:p w:rsidR="003503A8" w:rsidRPr="00D9789E" w:rsidRDefault="002D572E" w:rsidP="00D9789E">
            <w:pPr>
              <w:spacing w:afterLines="0"/>
              <w:ind w:leftChars="400" w:left="960"/>
              <w:rPr>
                <w:rFonts w:ascii="Times New Roman" w:hAnsi="Times New Roman"/>
              </w:rPr>
            </w:pPr>
            <w:hyperlink r:id="rId479" w:history="1">
              <w:r w:rsidR="003503A8" w:rsidRPr="00D9789E">
                <w:rPr>
                  <w:rStyle w:val="a4"/>
                  <w:rFonts w:ascii="Times New Roman" w:hAnsi="Times New Roman"/>
                </w:rPr>
                <w:t>http://www.absolut.com/cn/products/absolut-vodka/</w:t>
              </w:r>
            </w:hyperlink>
          </w:p>
          <w:p w:rsidR="003503A8" w:rsidRPr="00D9789E" w:rsidRDefault="002D572E" w:rsidP="00D9789E">
            <w:pPr>
              <w:spacing w:afterLines="0"/>
              <w:ind w:leftChars="400" w:left="960"/>
              <w:rPr>
                <w:rFonts w:ascii="Times New Roman" w:hAnsi="Times New Roman"/>
              </w:rPr>
            </w:pPr>
            <w:hyperlink r:id="rId480" w:history="1">
              <w:r w:rsidR="003503A8" w:rsidRPr="00D9789E">
                <w:rPr>
                  <w:rStyle w:val="a4"/>
                  <w:rFonts w:ascii="Times New Roman" w:hAnsi="Times New Roman"/>
                </w:rPr>
                <w:t>http://www.douban.com/subject/10754137/</w:t>
              </w:r>
            </w:hyperlink>
          </w:p>
          <w:p w:rsidR="003503A8" w:rsidRPr="00D9789E" w:rsidRDefault="003503A8" w:rsidP="00D9789E">
            <w:pPr>
              <w:spacing w:afterLines="0"/>
              <w:ind w:leftChars="400" w:left="960"/>
              <w:rPr>
                <w:rFonts w:ascii="Times New Roman" w:hAnsi="Times New Roman"/>
              </w:rPr>
            </w:pP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绝对伏特加</w:t>
            </w:r>
          </w:p>
        </w:tc>
      </w:tr>
      <w:tr w:rsidR="003503A8" w:rsidRPr="00D9789E" w:rsidTr="006D333A">
        <w:tc>
          <w:tcPr>
            <w:tcW w:w="3280"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Volkswagen</w:t>
            </w: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Volkswagen (VW; German pronunciation: [ˈf</w:t>
            </w:r>
            <w:r w:rsidRPr="00D9789E">
              <w:rPr>
                <w:rFonts w:ascii="Times New Roman" w:eastAsia="MS Mincho" w:hAnsi="Times New Roman" w:cs="MS Mincho" w:hint="eastAsia"/>
              </w:rPr>
              <w:t>ɔ</w:t>
            </w:r>
            <w:r w:rsidRPr="00D9789E">
              <w:rPr>
                <w:rFonts w:ascii="Times New Roman" w:hAnsi="Times New Roman"/>
              </w:rPr>
              <w:t>lksˌva</w:t>
            </w:r>
            <w:r w:rsidRPr="00D9789E">
              <w:rPr>
                <w:rFonts w:ascii="Times New Roman" w:eastAsia="Batang" w:hAnsi="Times New Roman" w:cs="Batang" w:hint="eastAsia"/>
              </w:rPr>
              <w:t>ː</w:t>
            </w:r>
            <w:r w:rsidRPr="00D9789E">
              <w:rPr>
                <w:rFonts w:ascii="Times New Roman" w:hAnsi="Times New Roman" w:cs="宋体" w:hint="eastAsia"/>
              </w:rPr>
              <w:t>ɡ</w:t>
            </w:r>
            <w:r w:rsidRPr="00D9789E">
              <w:rPr>
                <w:rFonts w:ascii="Times New Roman" w:hAnsi="Times New Roman"/>
              </w:rPr>
              <w:t>ən]; /ˈvo</w:t>
            </w:r>
            <w:r w:rsidRPr="00D9789E">
              <w:rPr>
                <w:rFonts w:ascii="Times New Roman" w:eastAsia="MS Mincho" w:hAnsi="Times New Roman" w:cs="MS Mincho" w:hint="eastAsia"/>
              </w:rPr>
              <w:t>ʊ</w:t>
            </w:r>
            <w:r w:rsidRPr="00D9789E">
              <w:rPr>
                <w:rFonts w:ascii="Times New Roman" w:hAnsi="Times New Roman"/>
              </w:rPr>
              <w:t>ks.wæ</w:t>
            </w:r>
            <w:r w:rsidRPr="00D9789E">
              <w:rPr>
                <w:rFonts w:ascii="Times New Roman" w:hAnsi="Times New Roman" w:cs="宋体" w:hint="eastAsia"/>
              </w:rPr>
              <w:t>ɡ</w:t>
            </w:r>
            <w:r w:rsidRPr="00D9789E">
              <w:rPr>
                <w:rFonts w:ascii="Times New Roman" w:hAnsi="Times New Roman"/>
              </w:rPr>
              <w:t xml:space="preserve">.ən/) is a German automobile manufacturer headquartered in Wolfsburg, Lower Saxony, Germany. Volkswagen is the original and top-selling </w:t>
            </w:r>
            <w:r w:rsidRPr="00D9789E">
              <w:rPr>
                <w:rFonts w:ascii="Times New Roman" w:hAnsi="Times New Roman"/>
              </w:rPr>
              <w:lastRenderedPageBreak/>
              <w:t>marque of the Volkswagen Group, the biggest German automaker and the second largest automaker in the world.</w:t>
            </w: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lastRenderedPageBreak/>
              <w:t>大众汽车</w:t>
            </w:r>
          </w:p>
        </w:tc>
      </w:tr>
      <w:tr w:rsidR="003503A8" w:rsidRPr="00D9789E" w:rsidTr="006D333A">
        <w:tc>
          <w:tcPr>
            <w:tcW w:w="3280"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lastRenderedPageBreak/>
              <w:t>Ronald Reagan</w:t>
            </w:r>
          </w:p>
        </w:tc>
        <w:tc>
          <w:tcPr>
            <w:tcW w:w="2618" w:type="dxa"/>
          </w:tcPr>
          <w:p w:rsidR="003503A8" w:rsidRPr="00D9789E" w:rsidRDefault="003503A8" w:rsidP="00D9789E">
            <w:pPr>
              <w:spacing w:afterLines="0"/>
              <w:ind w:leftChars="400" w:left="960"/>
              <w:rPr>
                <w:rFonts w:ascii="Times New Roman" w:hAnsi="Times New Roman"/>
              </w:rPr>
            </w:pPr>
          </w:p>
          <w:p w:rsidR="003503A8" w:rsidRPr="00D9789E" w:rsidRDefault="003503A8" w:rsidP="00D9789E">
            <w:pPr>
              <w:spacing w:afterLines="0"/>
              <w:ind w:leftChars="400" w:left="960"/>
              <w:rPr>
                <w:rFonts w:ascii="Times New Roman" w:hAnsi="Times New Roman"/>
              </w:rPr>
            </w:pP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里根总统</w:t>
            </w:r>
          </w:p>
        </w:tc>
      </w:tr>
      <w:tr w:rsidR="003503A8" w:rsidRPr="00D9789E" w:rsidTr="006D333A">
        <w:tc>
          <w:tcPr>
            <w:tcW w:w="3280"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Marilyn Monroe</w:t>
            </w:r>
          </w:p>
        </w:tc>
        <w:tc>
          <w:tcPr>
            <w:tcW w:w="2618" w:type="dxa"/>
          </w:tcPr>
          <w:p w:rsidR="003503A8" w:rsidRPr="00D9789E" w:rsidRDefault="003503A8" w:rsidP="00D9789E">
            <w:pPr>
              <w:spacing w:afterLines="0"/>
              <w:ind w:leftChars="400" w:left="960"/>
              <w:rPr>
                <w:rFonts w:ascii="Times New Roman" w:hAnsi="Times New Roman"/>
              </w:rPr>
            </w:pP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玛丽莲</w:t>
            </w:r>
            <w:r w:rsidRPr="00D9789E">
              <w:rPr>
                <w:rFonts w:ascii="Times New Roman" w:hAnsi="Times New Roman"/>
              </w:rPr>
              <w:t>·</w:t>
            </w:r>
            <w:r w:rsidRPr="00D9789E">
              <w:rPr>
                <w:rFonts w:ascii="Times New Roman" w:hAnsi="Times New Roman"/>
              </w:rPr>
              <w:t>梦露</w:t>
            </w:r>
          </w:p>
          <w:p w:rsidR="003503A8" w:rsidRPr="00D9789E" w:rsidRDefault="003503A8" w:rsidP="00D9789E">
            <w:pPr>
              <w:spacing w:afterLines="0"/>
              <w:ind w:leftChars="400" w:left="960"/>
              <w:rPr>
                <w:rFonts w:ascii="Times New Roman" w:hAnsi="Times New Roman"/>
              </w:rPr>
            </w:pPr>
          </w:p>
        </w:tc>
      </w:tr>
      <w:tr w:rsidR="003503A8" w:rsidRPr="00D9789E" w:rsidTr="006D333A">
        <w:tc>
          <w:tcPr>
            <w:tcW w:w="3280"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ritual action</w:t>
            </w:r>
          </w:p>
        </w:tc>
        <w:tc>
          <w:tcPr>
            <w:tcW w:w="2618" w:type="dxa"/>
          </w:tcPr>
          <w:p w:rsidR="003503A8" w:rsidRPr="00D9789E" w:rsidRDefault="002D572E" w:rsidP="00D9789E">
            <w:pPr>
              <w:spacing w:afterLines="0"/>
              <w:ind w:leftChars="400" w:left="960"/>
              <w:rPr>
                <w:rFonts w:ascii="Times New Roman" w:hAnsi="Times New Roman"/>
              </w:rPr>
            </w:pPr>
            <w:hyperlink r:id="rId481" w:history="1">
              <w:r w:rsidR="003503A8" w:rsidRPr="00D9789E">
                <w:rPr>
                  <w:rStyle w:val="a4"/>
                  <w:rFonts w:ascii="Times New Roman" w:hAnsi="Times New Roman"/>
                </w:rPr>
                <w:t>http://www.paratheatrical.com/pages/cellular.html</w:t>
              </w:r>
            </w:hyperlink>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xml:space="preserve">Through surrender, service, and sustaining care, we can find the ritual action </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xml:space="preserve">of any given source by giving form and expression to its innate purpose or function </w:t>
            </w:r>
          </w:p>
          <w:p w:rsidR="003503A8" w:rsidRPr="00D9789E" w:rsidRDefault="003503A8" w:rsidP="00D9789E">
            <w:pPr>
              <w:spacing w:afterLines="0"/>
              <w:ind w:leftChars="400" w:left="960"/>
              <w:rPr>
                <w:rFonts w:ascii="Times New Roman" w:hAnsi="Times New Roman"/>
              </w:rPr>
            </w:pPr>
            <w:proofErr w:type="gramStart"/>
            <w:r w:rsidRPr="00D9789E">
              <w:rPr>
                <w:rFonts w:ascii="Times New Roman" w:hAnsi="Times New Roman"/>
              </w:rPr>
              <w:t>through</w:t>
            </w:r>
            <w:proofErr w:type="gramEnd"/>
            <w:r w:rsidRPr="00D9789E">
              <w:rPr>
                <w:rFonts w:ascii="Times New Roman" w:hAnsi="Times New Roman"/>
              </w:rPr>
              <w:t xml:space="preserve"> movement, gesture, action, sound, and song. </w:t>
            </w: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仪式活动</w:t>
            </w:r>
          </w:p>
        </w:tc>
      </w:tr>
      <w:tr w:rsidR="003503A8" w:rsidRPr="00D9789E" w:rsidTr="006D333A">
        <w:tc>
          <w:tcPr>
            <w:tcW w:w="3280"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libertarian</w:t>
            </w: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color w:val="252525"/>
                <w:shd w:val="clear" w:color="auto" w:fill="FFFFFF"/>
              </w:rPr>
              <w:t xml:space="preserve">While it has generally retained its earlier political usage as a synonym for </w:t>
            </w:r>
            <w:r w:rsidRPr="00D9789E">
              <w:rPr>
                <w:rFonts w:ascii="Times New Roman" w:hAnsi="Times New Roman"/>
                <w:color w:val="252525"/>
                <w:shd w:val="clear" w:color="auto" w:fill="FFFFFF"/>
              </w:rPr>
              <w:lastRenderedPageBreak/>
              <w:t>either</w:t>
            </w:r>
            <w:r w:rsidRPr="00D9789E">
              <w:rPr>
                <w:rStyle w:val="apple-converted-space"/>
                <w:rFonts w:ascii="Times New Roman" w:hAnsi="Times New Roman"/>
                <w:color w:val="252525"/>
                <w:shd w:val="clear" w:color="auto" w:fill="FFFFFF"/>
              </w:rPr>
              <w:t> </w:t>
            </w:r>
            <w:hyperlink r:id="rId482" w:tooltip="Social anarchism" w:history="1">
              <w:r w:rsidRPr="00D9789E">
                <w:rPr>
                  <w:rStyle w:val="a4"/>
                  <w:rFonts w:ascii="Times New Roman" w:hAnsi="Times New Roman"/>
                  <w:color w:val="0B0080"/>
                  <w:shd w:val="clear" w:color="auto" w:fill="FFFFFF"/>
                </w:rPr>
                <w:t>social</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or</w:t>
            </w:r>
            <w:hyperlink r:id="rId483" w:tooltip="Individualist anarchism" w:history="1">
              <w:r w:rsidRPr="00D9789E">
                <w:rPr>
                  <w:rStyle w:val="a4"/>
                  <w:rFonts w:ascii="Times New Roman" w:hAnsi="Times New Roman"/>
                  <w:color w:val="0B0080"/>
                  <w:shd w:val="clear" w:color="auto" w:fill="FFFFFF"/>
                </w:rPr>
                <w:t>individualist anarchism</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through much of the world,</w:t>
            </w:r>
            <w:r w:rsidRPr="00D9789E">
              <w:rPr>
                <w:rStyle w:val="apple-converted-space"/>
                <w:rFonts w:ascii="Times New Roman" w:hAnsi="Times New Roman"/>
                <w:color w:val="252525"/>
                <w:shd w:val="clear" w:color="auto" w:fill="FFFFFF"/>
              </w:rPr>
              <w:t> </w:t>
            </w:r>
            <w:hyperlink r:id="rId484" w:tooltip="Libertarianism in the United States" w:history="1">
              <w:r w:rsidRPr="00D9789E">
                <w:rPr>
                  <w:rStyle w:val="a4"/>
                  <w:rFonts w:ascii="Times New Roman" w:hAnsi="Times New Roman"/>
                  <w:color w:val="0B0080"/>
                  <w:shd w:val="clear" w:color="auto" w:fill="FFFFFF"/>
                </w:rPr>
                <w:t>in the United States</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it has since come to describe pro-capitalist</w:t>
            </w:r>
            <w:r w:rsidRPr="00D9789E">
              <w:rPr>
                <w:rStyle w:val="apple-converted-space"/>
                <w:rFonts w:ascii="Times New Roman" w:hAnsi="Times New Roman"/>
                <w:color w:val="252525"/>
                <w:shd w:val="clear" w:color="auto" w:fill="FFFFFF"/>
              </w:rPr>
              <w:t> </w:t>
            </w:r>
            <w:hyperlink r:id="rId485" w:tooltip="Economic liberalism" w:history="1">
              <w:r w:rsidRPr="00D9789E">
                <w:rPr>
                  <w:rStyle w:val="a4"/>
                  <w:rFonts w:ascii="Times New Roman" w:hAnsi="Times New Roman"/>
                  <w:color w:val="0B0080"/>
                  <w:shd w:val="clear" w:color="auto" w:fill="FFFFFF"/>
                </w:rPr>
                <w:t>economic liberalism</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more so than radical,</w:t>
            </w:r>
            <w:r w:rsidRPr="00D9789E">
              <w:rPr>
                <w:rStyle w:val="apple-converted-space"/>
                <w:rFonts w:ascii="Times New Roman" w:hAnsi="Times New Roman"/>
                <w:color w:val="252525"/>
                <w:shd w:val="clear" w:color="auto" w:fill="FFFFFF"/>
              </w:rPr>
              <w:t> </w:t>
            </w:r>
            <w:hyperlink r:id="rId486" w:tooltip="Anti-capitalism" w:history="1">
              <w:r w:rsidRPr="00D9789E">
                <w:rPr>
                  <w:rStyle w:val="a4"/>
                  <w:rFonts w:ascii="Times New Roman" w:hAnsi="Times New Roman"/>
                  <w:color w:val="0B0080"/>
                  <w:shd w:val="clear" w:color="auto" w:fill="FFFFFF"/>
                </w:rPr>
                <w:t>anti-capitalist</w:t>
              </w:r>
            </w:hyperlink>
            <w:r w:rsidRPr="00D9789E">
              <w:rPr>
                <w:rStyle w:val="apple-converted-space"/>
                <w:rFonts w:ascii="Times New Roman" w:hAnsi="Times New Roman"/>
                <w:color w:val="252525"/>
                <w:shd w:val="clear" w:color="auto" w:fill="FFFFFF"/>
              </w:rPr>
              <w:t> </w:t>
            </w:r>
            <w:hyperlink r:id="rId487" w:tooltip="Egalitarianism" w:history="1">
              <w:r w:rsidRPr="00D9789E">
                <w:rPr>
                  <w:rStyle w:val="a4"/>
                  <w:rFonts w:ascii="Times New Roman" w:hAnsi="Times New Roman"/>
                  <w:color w:val="0B0080"/>
                  <w:shd w:val="clear" w:color="auto" w:fill="FFFFFF"/>
                </w:rPr>
                <w:t>egalitarianism</w:t>
              </w:r>
            </w:hyperlink>
            <w:r w:rsidRPr="00D9789E">
              <w:rPr>
                <w:rFonts w:ascii="Times New Roman" w:hAnsi="Times New Roman"/>
                <w:color w:val="252525"/>
                <w:shd w:val="clear" w:color="auto" w:fill="FFFFFF"/>
              </w:rPr>
              <w:t>. In the</w:t>
            </w:r>
            <w:r w:rsidRPr="00D9789E">
              <w:rPr>
                <w:rStyle w:val="apple-converted-space"/>
                <w:rFonts w:ascii="Times New Roman" w:hAnsi="Times New Roman"/>
                <w:color w:val="252525"/>
                <w:shd w:val="clear" w:color="auto" w:fill="FFFFFF"/>
              </w:rPr>
              <w:t> </w:t>
            </w:r>
            <w:hyperlink r:id="rId488" w:tooltip="Stanford Encyclopedia of Philosophy" w:history="1">
              <w:r w:rsidRPr="00D9789E">
                <w:rPr>
                  <w:rStyle w:val="a4"/>
                  <w:rFonts w:ascii="Times New Roman" w:hAnsi="Times New Roman"/>
                  <w:i/>
                  <w:iCs/>
                  <w:color w:val="0B0080"/>
                  <w:shd w:val="clear" w:color="auto" w:fill="FFFFFF"/>
                </w:rPr>
                <w:t>Stanford Encyclopedia of Philosophy</w:t>
              </w:r>
            </w:hyperlink>
            <w:r w:rsidRPr="00D9789E">
              <w:rPr>
                <w:rFonts w:ascii="Times New Roman" w:hAnsi="Times New Roman"/>
                <w:color w:val="252525"/>
                <w:shd w:val="clear" w:color="auto" w:fill="FFFFFF"/>
              </w:rPr>
              <w:t>, libertarianism is defined as the moral view that</w:t>
            </w:r>
            <w:r w:rsidRPr="00D9789E">
              <w:rPr>
                <w:rStyle w:val="apple-converted-space"/>
                <w:rFonts w:ascii="Times New Roman" w:hAnsi="Times New Roman"/>
                <w:color w:val="252525"/>
                <w:shd w:val="clear" w:color="auto" w:fill="FFFFFF"/>
              </w:rPr>
              <w:t> </w:t>
            </w:r>
            <w:hyperlink r:id="rId489" w:tooltip="Agency (philosophy)" w:history="1">
              <w:r w:rsidRPr="00D9789E">
                <w:rPr>
                  <w:rStyle w:val="a4"/>
                  <w:rFonts w:ascii="Times New Roman" w:hAnsi="Times New Roman"/>
                  <w:color w:val="0B0080"/>
                  <w:shd w:val="clear" w:color="auto" w:fill="FFFFFF"/>
                </w:rPr>
                <w:t>agents</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initially</w:t>
            </w:r>
            <w:r w:rsidRPr="00D9789E">
              <w:rPr>
                <w:rStyle w:val="apple-converted-space"/>
                <w:rFonts w:ascii="Times New Roman" w:hAnsi="Times New Roman"/>
                <w:color w:val="252525"/>
                <w:shd w:val="clear" w:color="auto" w:fill="FFFFFF"/>
              </w:rPr>
              <w:t> </w:t>
            </w:r>
            <w:hyperlink r:id="rId490" w:tooltip="Self-ownership" w:history="1">
              <w:r w:rsidRPr="00D9789E">
                <w:rPr>
                  <w:rStyle w:val="a4"/>
                  <w:rFonts w:ascii="Times New Roman" w:hAnsi="Times New Roman"/>
                  <w:color w:val="0B0080"/>
                  <w:shd w:val="clear" w:color="auto" w:fill="FFFFFF"/>
                </w:rPr>
                <w:t>fully own themselves</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and have certain moral powers to acquire</w:t>
            </w:r>
            <w:r w:rsidRPr="00D9789E">
              <w:rPr>
                <w:rStyle w:val="apple-converted-space"/>
                <w:rFonts w:ascii="Times New Roman" w:hAnsi="Times New Roman"/>
                <w:color w:val="252525"/>
                <w:shd w:val="clear" w:color="auto" w:fill="FFFFFF"/>
              </w:rPr>
              <w:t> </w:t>
            </w:r>
            <w:hyperlink r:id="rId491" w:tooltip="Property rights" w:history="1">
              <w:r w:rsidRPr="00D9789E">
                <w:rPr>
                  <w:rStyle w:val="a4"/>
                  <w:rFonts w:ascii="Times New Roman" w:hAnsi="Times New Roman"/>
                  <w:color w:val="0B0080"/>
                  <w:shd w:val="clear" w:color="auto" w:fill="FFFFFF"/>
                </w:rPr>
                <w:t>property rights</w:t>
              </w:r>
            </w:hyperlink>
            <w:r w:rsidRPr="00D9789E">
              <w:rPr>
                <w:rFonts w:ascii="Times New Roman" w:hAnsi="Times New Roman"/>
                <w:color w:val="252525"/>
                <w:shd w:val="clear" w:color="auto" w:fill="FFFFFF"/>
              </w:rPr>
              <w:t>in external things.</w:t>
            </w:r>
            <w:hyperlink r:id="rId492" w:anchor="cite_note-10" w:history="1">
              <w:r w:rsidRPr="00D9789E">
                <w:rPr>
                  <w:rStyle w:val="a4"/>
                  <w:rFonts w:ascii="Times New Roman" w:hAnsi="Times New Roman"/>
                  <w:color w:val="0B0080"/>
                  <w:shd w:val="clear" w:color="auto" w:fill="FFFFFF"/>
                  <w:vertAlign w:val="superscript"/>
                </w:rPr>
                <w:t>[10]</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As individualist opponents of</w:t>
            </w:r>
            <w:r w:rsidRPr="00D9789E">
              <w:rPr>
                <w:rStyle w:val="apple-converted-space"/>
                <w:rFonts w:ascii="Times New Roman" w:hAnsi="Times New Roman"/>
                <w:color w:val="252525"/>
                <w:shd w:val="clear" w:color="auto" w:fill="FFFFFF"/>
              </w:rPr>
              <w:t> </w:t>
            </w:r>
            <w:hyperlink r:id="rId493" w:tooltip="Social liberalism" w:history="1">
              <w:r w:rsidRPr="00D9789E">
                <w:rPr>
                  <w:rStyle w:val="a4"/>
                  <w:rFonts w:ascii="Times New Roman" w:hAnsi="Times New Roman"/>
                  <w:color w:val="0B0080"/>
                  <w:shd w:val="clear" w:color="auto" w:fill="FFFFFF"/>
                </w:rPr>
                <w:t>social liberalism</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embraced the label and distanced themselves from the word</w:t>
            </w:r>
            <w:r w:rsidRPr="00D9789E">
              <w:rPr>
                <w:rStyle w:val="apple-converted-space"/>
                <w:rFonts w:ascii="Times New Roman" w:hAnsi="Times New Roman"/>
                <w:color w:val="252525"/>
                <w:shd w:val="clear" w:color="auto" w:fill="FFFFFF"/>
              </w:rPr>
              <w:t> </w:t>
            </w:r>
            <w:r w:rsidRPr="00D9789E">
              <w:rPr>
                <w:rFonts w:ascii="Times New Roman" w:hAnsi="Times New Roman"/>
                <w:i/>
                <w:iCs/>
                <w:color w:val="252525"/>
                <w:shd w:val="clear" w:color="auto" w:fill="FFFFFF"/>
              </w:rPr>
              <w:t>liberal</w:t>
            </w:r>
            <w:r w:rsidRPr="00D9789E">
              <w:rPr>
                <w:rFonts w:ascii="Times New Roman" w:hAnsi="Times New Roman"/>
                <w:color w:val="252525"/>
                <w:shd w:val="clear" w:color="auto" w:fill="FFFFFF"/>
              </w:rPr>
              <w:t xml:space="preserve">, American writers, political </w:t>
            </w:r>
            <w:r w:rsidRPr="00D9789E">
              <w:rPr>
                <w:rFonts w:ascii="Times New Roman" w:hAnsi="Times New Roman"/>
                <w:color w:val="252525"/>
                <w:shd w:val="clear" w:color="auto" w:fill="FFFFFF"/>
              </w:rPr>
              <w:lastRenderedPageBreak/>
              <w:t>parties and</w:t>
            </w:r>
            <w:r w:rsidRPr="00D9789E">
              <w:rPr>
                <w:rStyle w:val="apple-converted-space"/>
                <w:rFonts w:ascii="Times New Roman" w:hAnsi="Times New Roman"/>
                <w:color w:val="252525"/>
                <w:shd w:val="clear" w:color="auto" w:fill="FFFFFF"/>
              </w:rPr>
              <w:t> </w:t>
            </w:r>
            <w:hyperlink r:id="rId494" w:tooltip="Think tanks" w:history="1">
              <w:r w:rsidRPr="00D9789E">
                <w:rPr>
                  <w:rStyle w:val="a4"/>
                  <w:rFonts w:ascii="Times New Roman" w:hAnsi="Times New Roman"/>
                  <w:color w:val="0B0080"/>
                  <w:shd w:val="clear" w:color="auto" w:fill="FFFFFF"/>
                </w:rPr>
                <w:t>think tanks</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adopted the word</w:t>
            </w:r>
            <w:r w:rsidRPr="00D9789E">
              <w:rPr>
                <w:rStyle w:val="apple-converted-space"/>
                <w:rFonts w:ascii="Times New Roman" w:hAnsi="Times New Roman"/>
                <w:color w:val="252525"/>
                <w:shd w:val="clear" w:color="auto" w:fill="FFFFFF"/>
              </w:rPr>
              <w:t> </w:t>
            </w:r>
            <w:r w:rsidRPr="00D9789E">
              <w:rPr>
                <w:rFonts w:ascii="Times New Roman" w:hAnsi="Times New Roman"/>
                <w:i/>
                <w:iCs/>
                <w:color w:val="252525"/>
                <w:shd w:val="clear" w:color="auto" w:fill="FFFFFF"/>
              </w:rPr>
              <w:t>libertarian</w:t>
            </w:r>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to describe advocacy of capitalist</w:t>
            </w:r>
            <w:hyperlink r:id="rId495" w:tooltip="Free market" w:history="1">
              <w:r w:rsidRPr="00D9789E">
                <w:rPr>
                  <w:rStyle w:val="a4"/>
                  <w:rFonts w:ascii="Times New Roman" w:hAnsi="Times New Roman"/>
                  <w:color w:val="0B0080"/>
                  <w:shd w:val="clear" w:color="auto" w:fill="FFFFFF"/>
                </w:rPr>
                <w:t>free market</w:t>
              </w:r>
            </w:hyperlink>
            <w:r w:rsidRPr="00D9789E">
              <w:rPr>
                <w:rStyle w:val="apple-converted-space"/>
                <w:rFonts w:ascii="Times New Roman" w:hAnsi="Times New Roman"/>
                <w:color w:val="252525"/>
                <w:shd w:val="clear" w:color="auto" w:fill="FFFFFF"/>
              </w:rPr>
              <w:t> </w:t>
            </w:r>
            <w:r w:rsidRPr="00D9789E">
              <w:rPr>
                <w:rFonts w:ascii="Times New Roman" w:hAnsi="Times New Roman"/>
                <w:color w:val="252525"/>
                <w:shd w:val="clear" w:color="auto" w:fill="FFFFFF"/>
              </w:rPr>
              <w:t>economics and a</w:t>
            </w:r>
            <w:r w:rsidRPr="00D9789E">
              <w:rPr>
                <w:rStyle w:val="apple-converted-space"/>
                <w:rFonts w:ascii="Times New Roman" w:hAnsi="Times New Roman"/>
                <w:color w:val="252525"/>
                <w:shd w:val="clear" w:color="auto" w:fill="FFFFFF"/>
              </w:rPr>
              <w:t> </w:t>
            </w:r>
            <w:hyperlink r:id="rId496" w:tooltip="Night-watchman state" w:history="1">
              <w:r w:rsidRPr="00D9789E">
                <w:rPr>
                  <w:rStyle w:val="a4"/>
                  <w:rFonts w:ascii="Times New Roman" w:hAnsi="Times New Roman"/>
                  <w:color w:val="0B0080"/>
                  <w:shd w:val="clear" w:color="auto" w:fill="FFFFFF"/>
                </w:rPr>
                <w:t>night-watchman state</w:t>
              </w:r>
            </w:hyperlink>
            <w:r w:rsidRPr="00D9789E">
              <w:rPr>
                <w:rFonts w:ascii="Times New Roman" w:hAnsi="Times New Roman"/>
                <w:color w:val="252525"/>
                <w:shd w:val="clear" w:color="auto" w:fill="FFFFFF"/>
              </w:rPr>
              <w:t>.</w:t>
            </w:r>
          </w:p>
          <w:p w:rsidR="003503A8" w:rsidRPr="00D9789E" w:rsidRDefault="003503A8" w:rsidP="00D9789E">
            <w:pPr>
              <w:spacing w:afterLines="0"/>
              <w:ind w:leftChars="400" w:left="960"/>
              <w:rPr>
                <w:rFonts w:ascii="Times New Roman" w:hAnsi="Times New Roman"/>
              </w:rPr>
            </w:pPr>
          </w:p>
        </w:tc>
        <w:tc>
          <w:tcPr>
            <w:tcW w:w="2618" w:type="dxa"/>
          </w:tcPr>
          <w:p w:rsidR="003503A8" w:rsidRPr="00D9789E" w:rsidRDefault="003503A8" w:rsidP="00D9789E">
            <w:pPr>
              <w:spacing w:afterLines="0"/>
              <w:ind w:leftChars="400" w:left="960"/>
              <w:rPr>
                <w:rFonts w:ascii="Times New Roman" w:hAnsi="Times New Roman"/>
              </w:rPr>
            </w:pPr>
          </w:p>
        </w:tc>
      </w:tr>
      <w:tr w:rsidR="003503A8" w:rsidRPr="00D9789E" w:rsidTr="006D333A">
        <w:tc>
          <w:tcPr>
            <w:tcW w:w="3280"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lastRenderedPageBreak/>
              <w:t>populism</w:t>
            </w:r>
          </w:p>
        </w:tc>
        <w:tc>
          <w:tcPr>
            <w:tcW w:w="2618" w:type="dxa"/>
          </w:tcPr>
          <w:p w:rsidR="003503A8" w:rsidRPr="00D9789E" w:rsidRDefault="002D572E" w:rsidP="00D9789E">
            <w:pPr>
              <w:spacing w:afterLines="0"/>
              <w:ind w:leftChars="400" w:left="960"/>
              <w:rPr>
                <w:rFonts w:ascii="Times New Roman" w:hAnsi="Times New Roman"/>
              </w:rPr>
            </w:pPr>
            <w:hyperlink r:id="rId497" w:history="1">
              <w:r w:rsidR="003503A8" w:rsidRPr="00D9789E">
                <w:rPr>
                  <w:rStyle w:val="a4"/>
                  <w:rFonts w:ascii="Times New Roman" w:hAnsi="Times New Roman"/>
                </w:rPr>
                <w:t>http://en.wikipedia.org/wiki/Populism</w:t>
              </w:r>
            </w:hyperlink>
          </w:p>
          <w:p w:rsidR="003503A8" w:rsidRPr="00D9789E" w:rsidRDefault="003503A8" w:rsidP="00D9789E">
            <w:pPr>
              <w:spacing w:afterLines="0"/>
              <w:ind w:leftChars="400" w:left="960"/>
              <w:rPr>
                <w:rFonts w:ascii="Times New Roman" w:hAnsi="Times New Roman"/>
              </w:rPr>
            </w:pPr>
          </w:p>
          <w:p w:rsidR="003503A8" w:rsidRPr="00D9789E" w:rsidRDefault="002D572E" w:rsidP="00D9789E">
            <w:pPr>
              <w:spacing w:afterLines="0"/>
              <w:ind w:leftChars="400" w:left="960"/>
              <w:rPr>
                <w:rFonts w:ascii="Times New Roman" w:hAnsi="Times New Roman"/>
              </w:rPr>
            </w:pPr>
            <w:hyperlink r:id="rId498" w:history="1">
              <w:r w:rsidR="003503A8" w:rsidRPr="00D9789E">
                <w:rPr>
                  <w:rStyle w:val="a4"/>
                  <w:rFonts w:ascii="Times New Roman" w:hAnsi="Times New Roman"/>
                </w:rPr>
                <w:t>http://baike.baidu.com/view/79548.htm</w:t>
              </w:r>
            </w:hyperlink>
          </w:p>
          <w:p w:rsidR="003503A8" w:rsidRPr="00D9789E" w:rsidRDefault="003503A8" w:rsidP="00D9789E">
            <w:pPr>
              <w:spacing w:afterLines="0"/>
              <w:ind w:leftChars="400" w:left="960"/>
              <w:rPr>
                <w:rFonts w:ascii="Times New Roman" w:hAnsi="Times New Roman"/>
              </w:rPr>
            </w:pP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民粹主义</w:t>
            </w:r>
          </w:p>
        </w:tc>
      </w:tr>
      <w:tr w:rsidR="003503A8" w:rsidRPr="00D9789E" w:rsidTr="006D333A">
        <w:tc>
          <w:tcPr>
            <w:tcW w:w="3280"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bohemia</w:t>
            </w:r>
          </w:p>
        </w:tc>
        <w:tc>
          <w:tcPr>
            <w:tcW w:w="2618" w:type="dxa"/>
          </w:tcPr>
          <w:p w:rsidR="003503A8" w:rsidRPr="00D9789E" w:rsidRDefault="002D572E" w:rsidP="00D9789E">
            <w:pPr>
              <w:spacing w:afterLines="0"/>
              <w:ind w:leftChars="400" w:left="960"/>
              <w:rPr>
                <w:rFonts w:ascii="Times New Roman" w:hAnsi="Times New Roman"/>
              </w:rPr>
            </w:pPr>
            <w:hyperlink r:id="rId499" w:history="1">
              <w:r w:rsidR="003503A8" w:rsidRPr="00D9789E">
                <w:rPr>
                  <w:rStyle w:val="a4"/>
                  <w:rFonts w:ascii="Times New Roman" w:hAnsi="Times New Roman"/>
                </w:rPr>
                <w:t>http://en.wikipedia.org/wiki/Bohemia</w:t>
              </w:r>
            </w:hyperlink>
          </w:p>
          <w:p w:rsidR="003503A8" w:rsidRPr="00D9789E" w:rsidRDefault="003503A8" w:rsidP="00D9789E">
            <w:pPr>
              <w:spacing w:afterLines="0"/>
              <w:ind w:leftChars="400" w:left="960"/>
              <w:rPr>
                <w:rFonts w:ascii="Times New Roman" w:hAnsi="Times New Roman"/>
              </w:rPr>
            </w:pPr>
          </w:p>
          <w:p w:rsidR="003503A8" w:rsidRPr="00D9789E" w:rsidRDefault="002D572E" w:rsidP="00D9789E">
            <w:pPr>
              <w:spacing w:afterLines="0"/>
              <w:ind w:leftChars="400" w:left="960"/>
              <w:rPr>
                <w:rFonts w:ascii="Times New Roman" w:hAnsi="Times New Roman"/>
              </w:rPr>
            </w:pPr>
            <w:hyperlink r:id="rId500" w:history="1">
              <w:r w:rsidR="003503A8" w:rsidRPr="00D9789E">
                <w:rPr>
                  <w:rStyle w:val="a4"/>
                  <w:rFonts w:ascii="Times New Roman" w:hAnsi="Times New Roman"/>
                </w:rPr>
                <w:t>http://en.wikipedia.org/wiki/Bohemian</w:t>
              </w:r>
            </w:hyperlink>
          </w:p>
          <w:p w:rsidR="003503A8" w:rsidRPr="00D9789E" w:rsidRDefault="003503A8" w:rsidP="00D9789E">
            <w:pPr>
              <w:spacing w:afterLines="0"/>
              <w:ind w:leftChars="400" w:left="960"/>
              <w:rPr>
                <w:rFonts w:ascii="Times New Roman" w:hAnsi="Times New Roman"/>
              </w:rPr>
            </w:pPr>
          </w:p>
          <w:p w:rsidR="003503A8" w:rsidRPr="00D9789E" w:rsidRDefault="002D572E" w:rsidP="00D9789E">
            <w:pPr>
              <w:spacing w:afterLines="0"/>
              <w:ind w:leftChars="400" w:left="960"/>
              <w:rPr>
                <w:rFonts w:ascii="Times New Roman" w:hAnsi="Times New Roman"/>
              </w:rPr>
            </w:pPr>
            <w:hyperlink r:id="rId501" w:history="1">
              <w:r w:rsidR="003503A8" w:rsidRPr="00D9789E">
                <w:rPr>
                  <w:rStyle w:val="a4"/>
                  <w:rFonts w:ascii="Times New Roman" w:hAnsi="Times New Roman"/>
                </w:rPr>
                <w:t>http://baike.baidu.com/view/4496225.htm</w:t>
              </w:r>
            </w:hyperlink>
          </w:p>
          <w:p w:rsidR="003503A8" w:rsidRPr="00D9789E" w:rsidRDefault="003503A8" w:rsidP="00D9789E">
            <w:pPr>
              <w:spacing w:afterLines="0"/>
              <w:ind w:leftChars="400" w:left="960"/>
              <w:rPr>
                <w:rFonts w:ascii="Times New Roman" w:hAnsi="Times New Roman"/>
              </w:rPr>
            </w:pPr>
          </w:p>
        </w:tc>
        <w:tc>
          <w:tcPr>
            <w:tcW w:w="2618" w:type="dxa"/>
          </w:tcPr>
          <w:p w:rsidR="003503A8" w:rsidRPr="00D9789E" w:rsidRDefault="003503A8" w:rsidP="00D9789E">
            <w:pPr>
              <w:spacing w:afterLines="0"/>
              <w:ind w:leftChars="400" w:left="960"/>
              <w:rPr>
                <w:rFonts w:ascii="Times New Roman" w:hAnsi="Times New Roman"/>
              </w:rPr>
            </w:pPr>
            <w:r w:rsidRPr="00D9789E">
              <w:rPr>
                <w:rFonts w:ascii="Times New Roman" w:hAnsi="Times New Roman"/>
              </w:rPr>
              <w:t>波西米亚</w:t>
            </w:r>
          </w:p>
        </w:tc>
      </w:tr>
    </w:tbl>
    <w:p w:rsidR="003503A8" w:rsidRPr="00D9789E" w:rsidRDefault="003503A8" w:rsidP="00D9789E">
      <w:pPr>
        <w:spacing w:afterLines="0"/>
        <w:ind w:leftChars="400" w:left="960"/>
        <w:rPr>
          <w:rFonts w:ascii="Times New Roman" w:hAnsi="Times New Roman"/>
          <w:b/>
          <w:bCs/>
        </w:rPr>
      </w:pPr>
    </w:p>
    <w:p w:rsidR="003503A8" w:rsidRPr="00D9789E" w:rsidRDefault="003503A8" w:rsidP="00D9789E">
      <w:pPr>
        <w:spacing w:afterLines="0"/>
        <w:ind w:leftChars="400" w:left="960"/>
        <w:rPr>
          <w:rFonts w:ascii="Times New Roman" w:hAnsi="Times New Roman"/>
          <w:b/>
          <w:bCs/>
        </w:rPr>
      </w:pPr>
      <w:r w:rsidRPr="00D9789E">
        <w:rPr>
          <w:rFonts w:ascii="Times New Roman" w:hAnsi="Times New Roman"/>
          <w:b/>
          <w:bCs/>
        </w:rPr>
        <w:t xml:space="preserve">Difference </w:t>
      </w:r>
      <w:proofErr w:type="gramStart"/>
      <w:r w:rsidRPr="00D9789E">
        <w:rPr>
          <w:rFonts w:ascii="Times New Roman" w:hAnsi="Times New Roman"/>
          <w:b/>
          <w:bCs/>
        </w:rPr>
        <w:t>Between</w:t>
      </w:r>
      <w:proofErr w:type="gramEnd"/>
      <w:r w:rsidRPr="00D9789E">
        <w:rPr>
          <w:rFonts w:ascii="Times New Roman" w:hAnsi="Times New Roman"/>
          <w:b/>
          <w:bCs/>
        </w:rPr>
        <w:t xml:space="preserve"> Liberal and Libertarian</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xml:space="preserve">Posted on Jul 30th, 2012 | </w:t>
      </w:r>
      <w:proofErr w:type="gramStart"/>
      <w:r w:rsidRPr="00D9789E">
        <w:rPr>
          <w:rFonts w:ascii="Times New Roman" w:hAnsi="Times New Roman"/>
        </w:rPr>
        <w:t>By</w:t>
      </w:r>
      <w:proofErr w:type="gramEnd"/>
      <w:r w:rsidRPr="00D9789E">
        <w:rPr>
          <w:rFonts w:ascii="Times New Roman" w:hAnsi="Times New Roman"/>
        </w:rPr>
        <w:t> </w:t>
      </w:r>
      <w:hyperlink r:id="rId502" w:tooltip="Posts by admin" w:history="1">
        <w:r w:rsidRPr="00D9789E">
          <w:rPr>
            <w:rStyle w:val="a4"/>
            <w:rFonts w:ascii="Times New Roman" w:hAnsi="Times New Roman"/>
          </w:rPr>
          <w:t>admin</w:t>
        </w:r>
      </w:hyperlink>
    </w:p>
    <w:p w:rsidR="003503A8" w:rsidRPr="00D9789E" w:rsidRDefault="003503A8" w:rsidP="00D9789E">
      <w:pPr>
        <w:spacing w:afterLines="0"/>
        <w:ind w:leftChars="400" w:left="960"/>
        <w:rPr>
          <w:rFonts w:ascii="Times New Roman" w:hAnsi="Times New Roman"/>
        </w:rPr>
      </w:pPr>
      <w:r w:rsidRPr="00D9789E">
        <w:rPr>
          <w:rFonts w:ascii="Times New Roman" w:hAnsi="Times New Roman"/>
          <w:b/>
          <w:bCs/>
        </w:rPr>
        <w:t>Liberal vs Libertarian </w:t>
      </w:r>
      <w:r w:rsidRPr="00D9789E">
        <w:rPr>
          <w:rFonts w:ascii="Times New Roman" w:hAnsi="Times New Roman"/>
          <w:b/>
          <w:bCs/>
        </w:rPr>
        <w:br/>
      </w:r>
      <w:r w:rsidRPr="00D9789E">
        <w:rPr>
          <w:rFonts w:ascii="Times New Roman" w:hAnsi="Times New Roman"/>
        </w:rPr>
        <w:t> </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xml:space="preserve">If one looks at the political spectrum in US on a continuum from left to right, he comes across many political ideologies with communism at the far left and fascism at the extreme right. Liberal and libertarian are political ideologies that are similar to each other and lie somewhere in the middle of this political continuum. Because of these similarities, there are many who treat these ideologies as synonymous and interchangeable. However, </w:t>
      </w:r>
      <w:r w:rsidRPr="00D9789E">
        <w:rPr>
          <w:rFonts w:ascii="Times New Roman" w:hAnsi="Times New Roman"/>
        </w:rPr>
        <w:lastRenderedPageBreak/>
        <w:t>despite similarities and overlap, there are differences that cannot be overlooked and will be highlighted in this article.</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b/>
          <w:bCs/>
        </w:rPr>
        <w:t>Liberal</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Liberals are people who believe that people should be as free as possible with as little government intervention as possible. They are opposite to conservatives who believe the status quo and stick to old traditions and policies. Liberals are advocates of changes in policies that are meant for the betterment of people. At one point of time, liberals stood for personal liberty more than anything else. Liberalism in politics means standing for the rights and freedom of the individual. Liberals are believed to be standing to the left of the centrist position. If you are a liberal, you can be criticized for being socialistic in leanings.</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b/>
          <w:bCs/>
        </w:rPr>
        <w:t>Libertarian</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Libertarian is a political ideology that believes in Live and let live. These people want very little intervention from the state in the affairs of the citizens; so much so that, at times, they are referred to as supporters of anarchism. The word is derived from liberty, and a libertarian is an individual who believes in liberty. Personal freedom is what libertarians believe in though they also believe in social responsibility. A libertarian is dead against any governmental interference in personal or business decisions of citizens. This in turns translates into smaller governments, taxes, and bureaucracy while at the same time signifying greater personal freedom.</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b/>
          <w:bCs/>
        </w:rPr>
        <w:t>What is the difference Between Liberal and Libertarian?</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During 1800’s liberals and libertarians stood for same ideals and values. Over time, however, differences between the two ideologies have cropped up.</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Both stand for personal freedom but liberals want to secure this freedom through government while libertarians want this freedom without any government intervention.</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Marxism led liberals to believe that social justice could be achieved with the help of government and they got seduced forgetting all about personal freedom.</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Today liberals are seen justifying bigger governments, higher taxes, and stringent regulation.</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On the other hand, libertarians are even today distrustful of government and want minimal intervention from it to ensure personal freedom.</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t>• Libertarians want private initiative to solve social problems.</w:t>
      </w:r>
    </w:p>
    <w:p w:rsidR="003503A8" w:rsidRPr="00D9789E" w:rsidRDefault="003503A8" w:rsidP="00D9789E">
      <w:pPr>
        <w:spacing w:afterLines="0"/>
        <w:ind w:leftChars="400" w:left="960"/>
        <w:rPr>
          <w:rFonts w:ascii="Times New Roman" w:hAnsi="Times New Roman"/>
        </w:rPr>
      </w:pPr>
      <w:r w:rsidRPr="00D9789E">
        <w:rPr>
          <w:rFonts w:ascii="Times New Roman" w:hAnsi="Times New Roman"/>
        </w:rPr>
        <w:br/>
      </w:r>
      <w:r w:rsidRPr="00D9789E">
        <w:rPr>
          <w:rFonts w:ascii="Times New Roman" w:hAnsi="Times New Roman"/>
        </w:rPr>
        <w:br/>
        <w:t>Read more: </w:t>
      </w:r>
      <w:hyperlink r:id="rId503" w:anchor="ixzz33GGyzi00" w:history="1">
        <w:r w:rsidRPr="00D9789E">
          <w:rPr>
            <w:rStyle w:val="a4"/>
            <w:rFonts w:ascii="Times New Roman" w:hAnsi="Times New Roman"/>
          </w:rPr>
          <w:t>http://www.differencebetween.com/difference-between-liberal-and-vs-libertarian/#ixzz33GGyzi00</w:t>
        </w:r>
      </w:hyperlink>
    </w:p>
    <w:p w:rsidR="003503A8" w:rsidRPr="00D9789E" w:rsidRDefault="003503A8" w:rsidP="00D9789E">
      <w:pPr>
        <w:spacing w:afterLines="0"/>
        <w:ind w:leftChars="400" w:left="960"/>
        <w:rPr>
          <w:rFonts w:ascii="Times New Roman" w:hAnsi="Times New Roman"/>
        </w:rPr>
      </w:pPr>
    </w:p>
    <w:p w:rsidR="003503A8" w:rsidRPr="00D9789E" w:rsidRDefault="00B17348" w:rsidP="00D9789E">
      <w:pPr>
        <w:spacing w:afterLines="0"/>
        <w:ind w:leftChars="400" w:left="960"/>
        <w:rPr>
          <w:rFonts w:ascii="Times New Roman" w:hAnsi="Times New Roman"/>
          <w:b/>
          <w:bCs/>
          <w:color w:val="000000"/>
          <w:shd w:val="clear" w:color="auto" w:fill="FFFFFF"/>
        </w:rPr>
      </w:pPr>
      <w:r w:rsidRPr="00D9789E">
        <w:rPr>
          <w:rFonts w:ascii="Times New Roman" w:hAnsi="Times New Roman"/>
          <w:b/>
          <w:bCs/>
          <w:color w:val="000000"/>
          <w:shd w:val="clear" w:color="auto" w:fill="FFFFFF"/>
        </w:rPr>
        <w:lastRenderedPageBreak/>
        <w:t>Text</w:t>
      </w:r>
      <w:r w:rsidR="004C5DC8" w:rsidRPr="00D9789E">
        <w:rPr>
          <w:rFonts w:ascii="Times New Roman" w:hAnsi="Times New Roman"/>
          <w:b/>
          <w:bCs/>
          <w:color w:val="000000"/>
          <w:shd w:val="clear" w:color="auto" w:fill="FFFFFF"/>
        </w:rPr>
        <w:t xml:space="preserve"> </w:t>
      </w:r>
      <w:r w:rsidR="003503A8" w:rsidRPr="00D9789E">
        <w:rPr>
          <w:rFonts w:ascii="Times New Roman" w:hAnsi="Times New Roman"/>
          <w:b/>
          <w:bCs/>
          <w:color w:val="000000"/>
          <w:shd w:val="clear" w:color="auto" w:fill="FFFFFF"/>
        </w:rPr>
        <w:t>What Becomes an Icon Most?</w:t>
      </w:r>
    </w:p>
    <w:p w:rsidR="00304B4E" w:rsidRPr="00D9789E" w:rsidRDefault="00304B4E" w:rsidP="00D9789E">
      <w:pPr>
        <w:spacing w:afterLines="0"/>
        <w:ind w:leftChars="400" w:left="960"/>
        <w:rPr>
          <w:rFonts w:ascii="Times New Roman" w:hAnsi="Times New Roman"/>
          <w:b/>
          <w:bCs/>
          <w:color w:val="000000"/>
          <w:shd w:val="clear" w:color="auto" w:fill="FFFFFF"/>
        </w:rPr>
      </w:pPr>
    </w:p>
    <w:p w:rsidR="00304B4E" w:rsidRPr="00D9789E" w:rsidRDefault="00304B4E"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 xml:space="preserve">From Harvard Business Review </w:t>
      </w:r>
    </w:p>
    <w:p w:rsidR="00304B4E" w:rsidRPr="00D9789E" w:rsidRDefault="00A17822"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 xml:space="preserve">March 2003 </w:t>
      </w:r>
    </w:p>
    <w:p w:rsidR="00304B4E" w:rsidRPr="00D9789E" w:rsidRDefault="00304B4E"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By Douglas B. Holt</w:t>
      </w:r>
    </w:p>
    <w:p w:rsidR="00304B4E" w:rsidRPr="00D9789E" w:rsidRDefault="00304B4E" w:rsidP="00D9789E">
      <w:pPr>
        <w:spacing w:afterLines="0"/>
        <w:ind w:leftChars="400" w:left="960"/>
        <w:rPr>
          <w:rFonts w:ascii="Times New Roman" w:hAnsi="Times New Roman"/>
        </w:rPr>
      </w:pPr>
    </w:p>
    <w:p w:rsidR="003503A8" w:rsidRPr="00D9789E" w:rsidRDefault="003503A8"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SOME BRANDS become</w:t>
      </w:r>
      <w:commentRangeStart w:id="120"/>
      <w:r w:rsidRPr="00D9789E">
        <w:rPr>
          <w:rFonts w:ascii="Times New Roman" w:hAnsi="Times New Roman"/>
          <w:color w:val="000000"/>
          <w:kern w:val="0"/>
        </w:rPr>
        <w:t xml:space="preserve"> icons.</w:t>
      </w:r>
      <w:commentRangeEnd w:id="120"/>
      <w:r w:rsidRPr="00D9789E">
        <w:rPr>
          <w:rStyle w:val="ab"/>
          <w:rFonts w:ascii="Times New Roman" w:hAnsi="Times New Roman"/>
          <w:sz w:val="24"/>
          <w:szCs w:val="24"/>
        </w:rPr>
        <w:commentReference w:id="120"/>
      </w:r>
      <w:r w:rsidRPr="00D9789E">
        <w:rPr>
          <w:rFonts w:ascii="Times New Roman" w:hAnsi="Times New Roman"/>
          <w:color w:val="000000"/>
          <w:kern w:val="0"/>
        </w:rPr>
        <w:t xml:space="preserve">  Revered by their core customers, they have the power to maintain </w:t>
      </w:r>
      <w:commentRangeStart w:id="121"/>
      <w:proofErr w:type="gramStart"/>
      <w:r w:rsidRPr="00D9789E">
        <w:rPr>
          <w:rFonts w:ascii="Times New Roman" w:hAnsi="Times New Roman"/>
          <w:color w:val="000000"/>
          <w:kern w:val="0"/>
        </w:rPr>
        <w:t>a firm hold</w:t>
      </w:r>
      <w:proofErr w:type="gramEnd"/>
      <w:r w:rsidRPr="00D9789E">
        <w:rPr>
          <w:rFonts w:ascii="Times New Roman" w:hAnsi="Times New Roman"/>
          <w:color w:val="000000"/>
          <w:kern w:val="0"/>
        </w:rPr>
        <w:t xml:space="preserve"> in the marketplace </w:t>
      </w:r>
      <w:commentRangeEnd w:id="121"/>
      <w:r w:rsidRPr="00D9789E">
        <w:rPr>
          <w:rStyle w:val="ab"/>
          <w:rFonts w:ascii="Times New Roman" w:hAnsi="Times New Roman"/>
          <w:sz w:val="24"/>
          <w:szCs w:val="24"/>
        </w:rPr>
        <w:commentReference w:id="121"/>
      </w:r>
      <w:r w:rsidRPr="00D9789E">
        <w:rPr>
          <w:rFonts w:ascii="Times New Roman" w:hAnsi="Times New Roman"/>
          <w:color w:val="000000"/>
          <w:kern w:val="0"/>
        </w:rPr>
        <w:t xml:space="preserve">for many years. These brands win competitive battles not because they deliver distinctive </w:t>
      </w:r>
      <w:commentRangeStart w:id="122"/>
      <w:r w:rsidRPr="00D9789E">
        <w:rPr>
          <w:rFonts w:ascii="Times New Roman" w:hAnsi="Times New Roman"/>
          <w:color w:val="000000"/>
          <w:kern w:val="0"/>
        </w:rPr>
        <w:t>benefits,</w:t>
      </w:r>
      <w:commentRangeEnd w:id="122"/>
      <w:r w:rsidRPr="00D9789E">
        <w:rPr>
          <w:rStyle w:val="ab"/>
          <w:rFonts w:ascii="Times New Roman" w:hAnsi="Times New Roman"/>
          <w:sz w:val="24"/>
          <w:szCs w:val="24"/>
        </w:rPr>
        <w:commentReference w:id="122"/>
      </w:r>
      <w:r w:rsidRPr="00D9789E">
        <w:rPr>
          <w:rFonts w:ascii="Times New Roman" w:hAnsi="Times New Roman"/>
          <w:color w:val="000000"/>
          <w:kern w:val="0"/>
        </w:rPr>
        <w:t xml:space="preserve"> trustworthy service, or innovative technologies (though they may provide all of these).</w:t>
      </w:r>
      <w:r w:rsidR="00385714" w:rsidRPr="00D9789E">
        <w:rPr>
          <w:rFonts w:ascii="Times New Roman" w:hAnsi="Times New Roman" w:hint="eastAsia"/>
          <w:color w:val="000000"/>
          <w:kern w:val="0"/>
        </w:rPr>
        <w:t xml:space="preserve"> </w:t>
      </w:r>
    </w:p>
    <w:p w:rsidR="003503A8" w:rsidRPr="00D9789E" w:rsidRDefault="003503A8"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 xml:space="preserve">It's a form of competition that is particularly fierce in what marketers refer to as </w:t>
      </w:r>
      <w:commentRangeStart w:id="123"/>
      <w:r w:rsidRPr="00D9789E">
        <w:rPr>
          <w:rFonts w:ascii="Times New Roman" w:hAnsi="Times New Roman"/>
          <w:color w:val="000000"/>
          <w:kern w:val="0"/>
        </w:rPr>
        <w:t>"lifestyle"</w:t>
      </w:r>
      <w:commentRangeEnd w:id="123"/>
      <w:r w:rsidRPr="00D9789E">
        <w:rPr>
          <w:rStyle w:val="ab"/>
          <w:rFonts w:ascii="Times New Roman" w:hAnsi="Times New Roman"/>
          <w:sz w:val="24"/>
          <w:szCs w:val="24"/>
        </w:rPr>
        <w:commentReference w:id="123"/>
      </w:r>
      <w:r w:rsidRPr="00D9789E">
        <w:rPr>
          <w:rFonts w:ascii="Times New Roman" w:hAnsi="Times New Roman"/>
          <w:color w:val="000000"/>
          <w:kern w:val="0"/>
        </w:rPr>
        <w:t xml:space="preserve"> categories, such as food, clothing, alcohol, and automobiles. Icons are valued because, through them, people get to experience powerful </w:t>
      </w:r>
      <w:commentRangeStart w:id="124"/>
      <w:r w:rsidRPr="00D9789E">
        <w:rPr>
          <w:rFonts w:ascii="Times New Roman" w:hAnsi="Times New Roman"/>
          <w:color w:val="000000"/>
          <w:kern w:val="0"/>
        </w:rPr>
        <w:t>myths</w:t>
      </w:r>
      <w:commentRangeEnd w:id="124"/>
      <w:r w:rsidRPr="00D9789E">
        <w:rPr>
          <w:rStyle w:val="ab"/>
          <w:rFonts w:ascii="Times New Roman" w:hAnsi="Times New Roman"/>
          <w:sz w:val="24"/>
          <w:szCs w:val="24"/>
        </w:rPr>
        <w:commentReference w:id="124"/>
      </w:r>
      <w:r w:rsidRPr="00D9789E">
        <w:rPr>
          <w:rFonts w:ascii="Times New Roman" w:hAnsi="Times New Roman"/>
          <w:color w:val="000000"/>
          <w:kern w:val="0"/>
        </w:rPr>
        <w:t>.</w:t>
      </w:r>
    </w:p>
    <w:p w:rsidR="003503A8" w:rsidRPr="00D9789E" w:rsidRDefault="003503A8" w:rsidP="00D9789E">
      <w:pPr>
        <w:spacing w:afterLines="0" w:line="360" w:lineRule="auto"/>
        <w:ind w:leftChars="400" w:left="960"/>
        <w:rPr>
          <w:rFonts w:ascii="Times New Roman" w:hAnsi="Times New Roman"/>
          <w:color w:val="000000"/>
          <w:kern w:val="0"/>
        </w:rPr>
      </w:pPr>
    </w:p>
    <w:p w:rsidR="003503A8" w:rsidRPr="00D9789E" w:rsidRDefault="003503A8"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 xml:space="preserve"> Simple stories with</w:t>
      </w:r>
      <w:commentRangeStart w:id="125"/>
      <w:r w:rsidRPr="00D9789E">
        <w:rPr>
          <w:rFonts w:ascii="Times New Roman" w:hAnsi="Times New Roman"/>
          <w:color w:val="000000"/>
          <w:kern w:val="0"/>
        </w:rPr>
        <w:t xml:space="preserve"> compelling </w:t>
      </w:r>
      <w:commentRangeEnd w:id="125"/>
      <w:r w:rsidRPr="00D9789E">
        <w:rPr>
          <w:rStyle w:val="ab"/>
          <w:rFonts w:ascii="Times New Roman" w:hAnsi="Times New Roman"/>
          <w:sz w:val="24"/>
          <w:szCs w:val="24"/>
        </w:rPr>
        <w:commentReference w:id="125"/>
      </w:r>
      <w:r w:rsidRPr="00D9789E">
        <w:rPr>
          <w:rFonts w:ascii="Times New Roman" w:hAnsi="Times New Roman"/>
          <w:color w:val="000000"/>
          <w:kern w:val="0"/>
        </w:rPr>
        <w:t>characters and</w:t>
      </w:r>
      <w:commentRangeStart w:id="126"/>
      <w:r w:rsidRPr="00D9789E">
        <w:rPr>
          <w:rFonts w:ascii="Times New Roman" w:hAnsi="Times New Roman"/>
          <w:color w:val="000000"/>
          <w:kern w:val="0"/>
        </w:rPr>
        <w:t xml:space="preserve"> resonant </w:t>
      </w:r>
      <w:commentRangeEnd w:id="126"/>
      <w:r w:rsidRPr="00D9789E">
        <w:rPr>
          <w:rStyle w:val="ab"/>
          <w:rFonts w:ascii="Times New Roman" w:hAnsi="Times New Roman"/>
          <w:sz w:val="24"/>
          <w:szCs w:val="24"/>
        </w:rPr>
        <w:commentReference w:id="126"/>
      </w:r>
      <w:r w:rsidRPr="00D9789E">
        <w:rPr>
          <w:rFonts w:ascii="Times New Roman" w:hAnsi="Times New Roman"/>
          <w:color w:val="000000"/>
          <w:kern w:val="0"/>
        </w:rPr>
        <w:t xml:space="preserve">plots, myths help us make sense of the world. They provide ideals to live by, and they work to resolve life's most vexing questions. Icons are </w:t>
      </w:r>
      <w:commentRangeStart w:id="127"/>
      <w:r w:rsidRPr="00D9789E">
        <w:rPr>
          <w:rFonts w:ascii="Times New Roman" w:hAnsi="Times New Roman"/>
          <w:color w:val="000000"/>
          <w:kern w:val="0"/>
        </w:rPr>
        <w:t>encapsulated</w:t>
      </w:r>
      <w:commentRangeEnd w:id="127"/>
      <w:r w:rsidRPr="00D9789E">
        <w:rPr>
          <w:rStyle w:val="ab"/>
          <w:rFonts w:ascii="Times New Roman" w:hAnsi="Times New Roman"/>
          <w:sz w:val="24"/>
          <w:szCs w:val="24"/>
        </w:rPr>
        <w:commentReference w:id="127"/>
      </w:r>
      <w:r w:rsidRPr="00D9789E">
        <w:rPr>
          <w:rFonts w:ascii="Times New Roman" w:hAnsi="Times New Roman"/>
          <w:color w:val="000000"/>
          <w:kern w:val="0"/>
        </w:rPr>
        <w:t xml:space="preserve"> myths. They are powerful because they </w:t>
      </w:r>
      <w:commentRangeStart w:id="128"/>
      <w:r w:rsidRPr="00D9789E">
        <w:rPr>
          <w:rFonts w:ascii="Times New Roman" w:hAnsi="Times New Roman"/>
          <w:color w:val="000000"/>
          <w:kern w:val="0"/>
        </w:rPr>
        <w:t>deliver</w:t>
      </w:r>
      <w:commentRangeEnd w:id="128"/>
      <w:r w:rsidRPr="00D9789E">
        <w:rPr>
          <w:rStyle w:val="ab"/>
          <w:rFonts w:ascii="Times New Roman" w:hAnsi="Times New Roman"/>
          <w:sz w:val="24"/>
          <w:szCs w:val="24"/>
        </w:rPr>
        <w:commentReference w:id="128"/>
      </w:r>
      <w:r w:rsidRPr="00D9789E">
        <w:rPr>
          <w:rFonts w:ascii="Times New Roman" w:hAnsi="Times New Roman"/>
          <w:color w:val="000000"/>
          <w:kern w:val="0"/>
        </w:rPr>
        <w:t xml:space="preserve"> myths to us in a tangible form, thereby making them more accessible.</w:t>
      </w:r>
    </w:p>
    <w:p w:rsidR="003503A8" w:rsidRPr="00D9789E" w:rsidRDefault="003503A8"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 xml:space="preserve"> Anthropologists call this </w:t>
      </w:r>
      <w:commentRangeStart w:id="129"/>
      <w:r w:rsidRPr="00D9789E">
        <w:rPr>
          <w:rFonts w:ascii="Times New Roman" w:hAnsi="Times New Roman"/>
          <w:color w:val="000000"/>
          <w:kern w:val="0"/>
        </w:rPr>
        <w:t>"ritual action.</w:t>
      </w:r>
      <w:commentRangeEnd w:id="129"/>
      <w:r w:rsidRPr="00D9789E">
        <w:rPr>
          <w:rStyle w:val="ab"/>
          <w:rFonts w:ascii="Times New Roman" w:hAnsi="Times New Roman"/>
          <w:sz w:val="24"/>
          <w:szCs w:val="24"/>
        </w:rPr>
        <w:commentReference w:id="129"/>
      </w:r>
      <w:r w:rsidRPr="00D9789E">
        <w:rPr>
          <w:rFonts w:ascii="Times New Roman" w:hAnsi="Times New Roman"/>
          <w:color w:val="000000"/>
          <w:kern w:val="0"/>
        </w:rPr>
        <w:t xml:space="preserve">" When Nike's core customers laced up their Air Jordans in the early 1990s, they tapped into Nike's myth of individual achievement through </w:t>
      </w:r>
      <w:commentRangeStart w:id="130"/>
      <w:r w:rsidRPr="00D9789E">
        <w:rPr>
          <w:rFonts w:ascii="Times New Roman" w:hAnsi="Times New Roman"/>
          <w:color w:val="000000"/>
          <w:kern w:val="0"/>
        </w:rPr>
        <w:t>perseverance.</w:t>
      </w:r>
      <w:commentRangeEnd w:id="130"/>
      <w:r w:rsidRPr="00D9789E">
        <w:rPr>
          <w:rStyle w:val="ab"/>
          <w:rFonts w:ascii="Times New Roman" w:hAnsi="Times New Roman"/>
          <w:sz w:val="24"/>
          <w:szCs w:val="24"/>
        </w:rPr>
        <w:commentReference w:id="130"/>
      </w:r>
      <w:r w:rsidRPr="00D9789E">
        <w:rPr>
          <w:rFonts w:ascii="Times New Roman" w:hAnsi="Times New Roman"/>
          <w:color w:val="000000"/>
          <w:kern w:val="0"/>
        </w:rPr>
        <w:t xml:space="preserve"> As Apple's customers typed away on their keyboards in the late 1990s, they </w:t>
      </w:r>
      <w:commentRangeStart w:id="131"/>
      <w:r w:rsidRPr="00D9789E">
        <w:rPr>
          <w:rFonts w:ascii="Times New Roman" w:hAnsi="Times New Roman"/>
          <w:color w:val="000000"/>
          <w:kern w:val="0"/>
        </w:rPr>
        <w:t xml:space="preserve">communed with </w:t>
      </w:r>
      <w:commentRangeEnd w:id="131"/>
      <w:r w:rsidRPr="00D9789E">
        <w:rPr>
          <w:rStyle w:val="ab"/>
          <w:rFonts w:ascii="Times New Roman" w:hAnsi="Times New Roman"/>
          <w:sz w:val="24"/>
          <w:szCs w:val="24"/>
        </w:rPr>
        <w:commentReference w:id="131"/>
      </w:r>
      <w:r w:rsidRPr="00D9789E">
        <w:rPr>
          <w:rFonts w:ascii="Times New Roman" w:hAnsi="Times New Roman"/>
          <w:color w:val="000000"/>
          <w:kern w:val="0"/>
        </w:rPr>
        <w:t>the company's myth of rebellious, creative, libertarian values at work in a new economy.</w:t>
      </w:r>
    </w:p>
    <w:p w:rsidR="00D9789E" w:rsidRPr="00D9789E" w:rsidRDefault="003503A8" w:rsidP="00D9789E">
      <w:pPr>
        <w:spacing w:afterLines="0" w:line="360" w:lineRule="auto"/>
        <w:ind w:leftChars="400" w:left="960"/>
        <w:rPr>
          <w:rFonts w:ascii="Times New Roman" w:hAnsi="Times New Roman" w:hint="eastAsia"/>
          <w:color w:val="000000"/>
          <w:kern w:val="0"/>
        </w:rPr>
      </w:pPr>
      <w:r w:rsidRPr="00D9789E">
        <w:rPr>
          <w:rFonts w:ascii="Times New Roman" w:hAnsi="Times New Roman"/>
          <w:color w:val="000000"/>
          <w:kern w:val="0"/>
        </w:rPr>
        <w:t xml:space="preserve">But, inevitably, </w:t>
      </w:r>
      <w:commentRangeStart w:id="132"/>
      <w:r w:rsidRPr="00D9789E">
        <w:rPr>
          <w:rFonts w:ascii="Times New Roman" w:hAnsi="Times New Roman"/>
          <w:color w:val="000000"/>
          <w:kern w:val="0"/>
        </w:rPr>
        <w:t>many people live at a considerable remove from</w:t>
      </w:r>
      <w:commentRangeEnd w:id="132"/>
      <w:r w:rsidRPr="00D9789E">
        <w:rPr>
          <w:rStyle w:val="ab"/>
          <w:rFonts w:ascii="Times New Roman" w:hAnsi="Times New Roman"/>
          <w:sz w:val="24"/>
          <w:szCs w:val="24"/>
        </w:rPr>
        <w:commentReference w:id="132"/>
      </w:r>
      <w:r w:rsidRPr="00D9789E">
        <w:rPr>
          <w:rFonts w:ascii="Times New Roman" w:hAnsi="Times New Roman"/>
          <w:color w:val="000000"/>
          <w:kern w:val="0"/>
        </w:rPr>
        <w:t xml:space="preserve"> that vision. A national ideology may, for example, promote the ideal of a family with two parents, even though many citizens </w:t>
      </w:r>
      <w:commentRangeStart w:id="133"/>
      <w:r w:rsidRPr="00D9789E">
        <w:rPr>
          <w:rFonts w:ascii="Times New Roman" w:hAnsi="Times New Roman"/>
          <w:color w:val="000000"/>
          <w:kern w:val="0"/>
        </w:rPr>
        <w:t>contend with</w:t>
      </w:r>
      <w:commentRangeEnd w:id="133"/>
      <w:r w:rsidRPr="00D9789E">
        <w:rPr>
          <w:rStyle w:val="ab"/>
          <w:rFonts w:ascii="Times New Roman" w:hAnsi="Times New Roman"/>
          <w:sz w:val="24"/>
          <w:szCs w:val="24"/>
        </w:rPr>
        <w:commentReference w:id="133"/>
      </w:r>
      <w:r w:rsidRPr="00D9789E">
        <w:rPr>
          <w:rFonts w:ascii="Times New Roman" w:hAnsi="Times New Roman"/>
          <w:color w:val="000000"/>
          <w:kern w:val="0"/>
        </w:rPr>
        <w:t xml:space="preserve"> broken homes. </w:t>
      </w:r>
      <w:r w:rsidR="00D9789E" w:rsidRPr="00D9789E">
        <w:rPr>
          <w:rFonts w:ascii="Times New Roman" w:hAnsi="Times New Roman" w:hint="eastAsia"/>
          <w:color w:val="000000"/>
          <w:kern w:val="0"/>
        </w:rPr>
        <w:t xml:space="preserve"> </w:t>
      </w:r>
    </w:p>
    <w:p w:rsidR="003503A8" w:rsidRPr="00D9789E" w:rsidRDefault="003503A8"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Think of a myth market as an</w:t>
      </w:r>
      <w:commentRangeStart w:id="134"/>
      <w:r w:rsidRPr="00D9789E">
        <w:rPr>
          <w:rFonts w:ascii="Times New Roman" w:hAnsi="Times New Roman"/>
          <w:color w:val="000000"/>
          <w:kern w:val="0"/>
        </w:rPr>
        <w:t xml:space="preserve"> implicit</w:t>
      </w:r>
      <w:commentRangeEnd w:id="134"/>
      <w:r w:rsidRPr="00D9789E">
        <w:rPr>
          <w:rStyle w:val="ab"/>
          <w:rFonts w:ascii="Times New Roman" w:hAnsi="Times New Roman"/>
          <w:sz w:val="24"/>
          <w:szCs w:val="24"/>
        </w:rPr>
        <w:commentReference w:id="134"/>
      </w:r>
      <w:r w:rsidRPr="00D9789E">
        <w:rPr>
          <w:rFonts w:ascii="Times New Roman" w:hAnsi="Times New Roman"/>
          <w:color w:val="000000"/>
          <w:kern w:val="0"/>
        </w:rPr>
        <w:t xml:space="preserve"> national conversation in which a </w:t>
      </w:r>
      <w:r w:rsidRPr="00D9789E">
        <w:rPr>
          <w:rFonts w:ascii="Times New Roman" w:hAnsi="Times New Roman"/>
          <w:color w:val="000000"/>
          <w:kern w:val="0"/>
        </w:rPr>
        <w:lastRenderedPageBreak/>
        <w:t xml:space="preserve">wide variety of cultural products compete to provide the most compelling myth. </w:t>
      </w:r>
      <w:r w:rsidR="00D9789E" w:rsidRPr="00D9789E">
        <w:rPr>
          <w:rFonts w:ascii="Times New Roman" w:hAnsi="Times New Roman" w:hint="eastAsia"/>
          <w:color w:val="000000"/>
          <w:kern w:val="0"/>
        </w:rPr>
        <w:t xml:space="preserve"> </w:t>
      </w:r>
    </w:p>
    <w:p w:rsidR="003503A8" w:rsidRPr="00D9789E" w:rsidRDefault="003503A8"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 xml:space="preserve">No matter the era or the ideological climate, Americans are resolutely pragmatic and </w:t>
      </w:r>
      <w:commentRangeStart w:id="135"/>
      <w:r w:rsidRPr="00D9789E">
        <w:rPr>
          <w:rFonts w:ascii="Times New Roman" w:hAnsi="Times New Roman"/>
          <w:color w:val="000000"/>
          <w:kern w:val="0"/>
        </w:rPr>
        <w:t>populist</w:t>
      </w:r>
      <w:commentRangeEnd w:id="135"/>
      <w:r w:rsidRPr="00D9789E">
        <w:rPr>
          <w:rStyle w:val="ab"/>
          <w:rFonts w:ascii="Times New Roman" w:hAnsi="Times New Roman"/>
          <w:sz w:val="24"/>
          <w:szCs w:val="24"/>
        </w:rPr>
        <w:commentReference w:id="135"/>
      </w:r>
      <w:r w:rsidRPr="00D9789E">
        <w:rPr>
          <w:rFonts w:ascii="Times New Roman" w:hAnsi="Times New Roman"/>
          <w:color w:val="000000"/>
          <w:kern w:val="0"/>
        </w:rPr>
        <w:t xml:space="preserve"> in spirit, deeply distrustful of political dogma and concentrated authority. </w:t>
      </w:r>
      <w:r w:rsidR="00D9789E" w:rsidRPr="00D9789E">
        <w:rPr>
          <w:rFonts w:ascii="Times New Roman" w:hAnsi="Times New Roman" w:hint="eastAsia"/>
          <w:color w:val="000000"/>
          <w:kern w:val="0"/>
        </w:rPr>
        <w:t xml:space="preserve"> </w:t>
      </w:r>
      <w:r w:rsidRPr="00D9789E">
        <w:rPr>
          <w:rFonts w:ascii="Times New Roman" w:hAnsi="Times New Roman"/>
          <w:color w:val="000000"/>
          <w:kern w:val="0"/>
        </w:rPr>
        <w:t>The success of American military operations - executed according to a</w:t>
      </w:r>
      <w:commentRangeStart w:id="136"/>
      <w:r w:rsidRPr="00D9789E">
        <w:rPr>
          <w:rFonts w:ascii="Times New Roman" w:hAnsi="Times New Roman"/>
          <w:color w:val="000000"/>
          <w:kern w:val="0"/>
        </w:rPr>
        <w:t xml:space="preserve"> rationalized</w:t>
      </w:r>
      <w:commentRangeEnd w:id="136"/>
      <w:r w:rsidRPr="00D9789E">
        <w:rPr>
          <w:rStyle w:val="ab"/>
          <w:rFonts w:ascii="Times New Roman" w:hAnsi="Times New Roman"/>
          <w:sz w:val="24"/>
          <w:szCs w:val="24"/>
        </w:rPr>
        <w:commentReference w:id="136"/>
      </w:r>
      <w:r w:rsidRPr="00D9789E">
        <w:rPr>
          <w:rFonts w:ascii="Times New Roman" w:hAnsi="Times New Roman"/>
          <w:color w:val="000000"/>
          <w:kern w:val="0"/>
        </w:rPr>
        <w:t xml:space="preserve">, </w:t>
      </w:r>
      <w:r w:rsidR="00D9789E" w:rsidRPr="00D9789E">
        <w:rPr>
          <w:rFonts w:ascii="Times New Roman" w:hAnsi="Times New Roman" w:hint="eastAsia"/>
          <w:color w:val="000000"/>
          <w:kern w:val="0"/>
        </w:rPr>
        <w:t xml:space="preserve"> </w:t>
      </w:r>
    </w:p>
    <w:p w:rsidR="003503A8" w:rsidRPr="00D9789E" w:rsidRDefault="003503A8"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 xml:space="preserve">Ideas about </w:t>
      </w:r>
      <w:commentRangeStart w:id="137"/>
      <w:r w:rsidRPr="00D9789E">
        <w:rPr>
          <w:rFonts w:ascii="Times New Roman" w:hAnsi="Times New Roman"/>
          <w:color w:val="000000"/>
          <w:kern w:val="0"/>
        </w:rPr>
        <w:t xml:space="preserve">rugged </w:t>
      </w:r>
      <w:commentRangeEnd w:id="137"/>
      <w:r w:rsidRPr="00D9789E">
        <w:rPr>
          <w:rStyle w:val="ab"/>
          <w:rFonts w:ascii="Times New Roman" w:hAnsi="Times New Roman"/>
          <w:sz w:val="24"/>
          <w:szCs w:val="24"/>
        </w:rPr>
        <w:commentReference w:id="137"/>
      </w:r>
      <w:r w:rsidRPr="00D9789E">
        <w:rPr>
          <w:rFonts w:ascii="Times New Roman" w:hAnsi="Times New Roman"/>
          <w:color w:val="000000"/>
          <w:kern w:val="0"/>
        </w:rPr>
        <w:t xml:space="preserve">individualism had become anachronistic; manhood was now to be earned in a corporate environment. The man who was mature enough to </w:t>
      </w:r>
      <w:commentRangeStart w:id="138"/>
      <w:r w:rsidRPr="00D9789E">
        <w:rPr>
          <w:rFonts w:ascii="Times New Roman" w:hAnsi="Times New Roman"/>
          <w:color w:val="000000"/>
          <w:kern w:val="0"/>
        </w:rPr>
        <w:t>subsume</w:t>
      </w:r>
      <w:commentRangeEnd w:id="138"/>
      <w:r w:rsidRPr="00D9789E">
        <w:rPr>
          <w:rStyle w:val="ab"/>
          <w:rFonts w:ascii="Times New Roman" w:hAnsi="Times New Roman"/>
          <w:sz w:val="24"/>
          <w:szCs w:val="24"/>
        </w:rPr>
        <w:commentReference w:id="138"/>
      </w:r>
      <w:r w:rsidRPr="00D9789E">
        <w:rPr>
          <w:rFonts w:ascii="Times New Roman" w:hAnsi="Times New Roman"/>
          <w:color w:val="000000"/>
          <w:kern w:val="0"/>
        </w:rPr>
        <w:t xml:space="preserve"> his individuality under the umbrella of corporate wisdom was praised. Myth markets soon </w:t>
      </w:r>
      <w:proofErr w:type="gramStart"/>
      <w:r w:rsidRPr="00D9789E">
        <w:rPr>
          <w:rFonts w:ascii="Times New Roman" w:hAnsi="Times New Roman"/>
          <w:color w:val="000000"/>
          <w:kern w:val="0"/>
        </w:rPr>
        <w:t>Sprang</w:t>
      </w:r>
      <w:proofErr w:type="gramEnd"/>
      <w:r w:rsidRPr="00D9789E">
        <w:rPr>
          <w:rFonts w:ascii="Times New Roman" w:hAnsi="Times New Roman"/>
          <w:color w:val="000000"/>
          <w:kern w:val="0"/>
        </w:rPr>
        <w:t xml:space="preserve"> up—using the Western frontier, the Beats' bohemia, and the hillbilly backwater—to provide </w:t>
      </w:r>
      <w:commentRangeStart w:id="139"/>
      <w:r w:rsidRPr="00D9789E">
        <w:rPr>
          <w:rFonts w:ascii="Times New Roman" w:hAnsi="Times New Roman"/>
          <w:color w:val="000000"/>
          <w:kern w:val="0"/>
        </w:rPr>
        <w:t>salves</w:t>
      </w:r>
      <w:commentRangeEnd w:id="139"/>
      <w:r w:rsidRPr="00D9789E">
        <w:rPr>
          <w:rStyle w:val="ab"/>
          <w:rFonts w:ascii="Times New Roman" w:hAnsi="Times New Roman"/>
          <w:sz w:val="24"/>
          <w:szCs w:val="24"/>
        </w:rPr>
        <w:commentReference w:id="139"/>
      </w:r>
      <w:r w:rsidRPr="00D9789E">
        <w:rPr>
          <w:rFonts w:ascii="Times New Roman" w:hAnsi="Times New Roman"/>
          <w:color w:val="000000"/>
          <w:kern w:val="0"/>
        </w:rPr>
        <w:t xml:space="preserve"> for these tensions.</w:t>
      </w:r>
    </w:p>
    <w:p w:rsidR="003503A8" w:rsidRPr="00D9789E" w:rsidRDefault="003503A8" w:rsidP="00D9789E">
      <w:pPr>
        <w:spacing w:afterLines="0" w:line="360" w:lineRule="auto"/>
        <w:ind w:leftChars="400" w:left="960"/>
        <w:rPr>
          <w:rFonts w:ascii="Times New Roman" w:hAnsi="Times New Roman"/>
          <w:color w:val="000000"/>
          <w:kern w:val="0"/>
        </w:rPr>
      </w:pPr>
      <w:r w:rsidRPr="00D9789E">
        <w:rPr>
          <w:rFonts w:ascii="Times New Roman" w:hAnsi="Times New Roman"/>
          <w:color w:val="000000"/>
          <w:kern w:val="0"/>
        </w:rPr>
        <w:t xml:space="preserve">The hillbilly first caught the public's attention in the 1930s in Li'l Abner, a comic strip in which Al Capp exaggerated the hillbilly's lack of </w:t>
      </w:r>
      <w:commentRangeStart w:id="140"/>
      <w:r w:rsidRPr="00D9789E">
        <w:rPr>
          <w:rFonts w:ascii="Times New Roman" w:hAnsi="Times New Roman"/>
          <w:color w:val="000000"/>
          <w:kern w:val="0"/>
        </w:rPr>
        <w:t>civility</w:t>
      </w:r>
      <w:commentRangeEnd w:id="140"/>
      <w:r w:rsidRPr="00D9789E">
        <w:rPr>
          <w:rStyle w:val="ab"/>
          <w:rFonts w:ascii="Times New Roman" w:hAnsi="Times New Roman"/>
          <w:sz w:val="24"/>
          <w:szCs w:val="24"/>
        </w:rPr>
        <w:commentReference w:id="140"/>
      </w:r>
      <w:r w:rsidRPr="00D9789E">
        <w:rPr>
          <w:rFonts w:ascii="Times New Roman" w:hAnsi="Times New Roman"/>
          <w:color w:val="000000"/>
          <w:kern w:val="0"/>
        </w:rPr>
        <w:t xml:space="preserve"> to create </w:t>
      </w:r>
      <w:commentRangeStart w:id="141"/>
      <w:r w:rsidRPr="00D9789E">
        <w:rPr>
          <w:rFonts w:ascii="Times New Roman" w:hAnsi="Times New Roman"/>
          <w:color w:val="000000"/>
          <w:kern w:val="0"/>
        </w:rPr>
        <w:t>biting social satire.</w:t>
      </w:r>
      <w:commentRangeEnd w:id="141"/>
      <w:r w:rsidRPr="00D9789E">
        <w:rPr>
          <w:rStyle w:val="ab"/>
          <w:rFonts w:ascii="Times New Roman" w:hAnsi="Times New Roman"/>
          <w:sz w:val="24"/>
          <w:szCs w:val="24"/>
        </w:rPr>
        <w:commentReference w:id="141"/>
      </w:r>
      <w:r w:rsidRPr="00D9789E">
        <w:rPr>
          <w:rFonts w:ascii="Times New Roman" w:hAnsi="Times New Roman"/>
          <w:color w:val="000000"/>
          <w:kern w:val="0"/>
        </w:rPr>
        <w:t xml:space="preserve"> </w:t>
      </w:r>
      <w:r w:rsidR="00D9789E" w:rsidRPr="00D9789E">
        <w:rPr>
          <w:rFonts w:ascii="Times New Roman" w:hAnsi="Times New Roman" w:hint="eastAsia"/>
          <w:color w:val="000000"/>
          <w:kern w:val="0"/>
        </w:rPr>
        <w:t xml:space="preserve"> </w:t>
      </w:r>
      <w:r w:rsidRPr="00D9789E">
        <w:rPr>
          <w:rFonts w:ascii="Times New Roman" w:hAnsi="Times New Roman"/>
          <w:color w:val="000000"/>
          <w:kern w:val="0"/>
        </w:rPr>
        <w:t xml:space="preserve">CBS's The Beverly Hillbillies, a populist </w:t>
      </w:r>
      <w:commentRangeStart w:id="142"/>
      <w:r w:rsidRPr="00D9789E">
        <w:rPr>
          <w:rFonts w:ascii="Times New Roman" w:hAnsi="Times New Roman"/>
          <w:color w:val="000000"/>
          <w:kern w:val="0"/>
        </w:rPr>
        <w:t>allegory</w:t>
      </w:r>
      <w:commentRangeEnd w:id="142"/>
      <w:r w:rsidRPr="00D9789E">
        <w:rPr>
          <w:rStyle w:val="ab"/>
          <w:rFonts w:ascii="Times New Roman" w:hAnsi="Times New Roman"/>
          <w:sz w:val="24"/>
          <w:szCs w:val="24"/>
        </w:rPr>
        <w:commentReference w:id="142"/>
      </w:r>
      <w:r w:rsidRPr="00D9789E">
        <w:rPr>
          <w:rFonts w:ascii="Times New Roman" w:hAnsi="Times New Roman"/>
          <w:color w:val="000000"/>
          <w:kern w:val="0"/>
        </w:rPr>
        <w:t xml:space="preserve"> that championed pragmatic knowledge over "book learning," </w:t>
      </w:r>
      <w:commentRangeStart w:id="143"/>
      <w:r w:rsidRPr="00D9789E">
        <w:rPr>
          <w:rFonts w:ascii="Times New Roman" w:hAnsi="Times New Roman"/>
          <w:color w:val="000000"/>
          <w:kern w:val="0"/>
        </w:rPr>
        <w:t>character</w:t>
      </w:r>
      <w:commentRangeEnd w:id="143"/>
      <w:r w:rsidRPr="00D9789E">
        <w:rPr>
          <w:rStyle w:val="ab"/>
          <w:rFonts w:ascii="Times New Roman" w:hAnsi="Times New Roman"/>
          <w:sz w:val="24"/>
          <w:szCs w:val="24"/>
        </w:rPr>
        <w:commentReference w:id="143"/>
      </w:r>
      <w:r w:rsidRPr="00D9789E">
        <w:rPr>
          <w:rFonts w:ascii="Times New Roman" w:hAnsi="Times New Roman"/>
          <w:color w:val="000000"/>
          <w:kern w:val="0"/>
        </w:rPr>
        <w:t xml:space="preserve"> over self-presentation, and traditional hospitality over proper etiquette, became one of the most popular television shows of the 1960s.</w:t>
      </w:r>
    </w:p>
    <w:p w:rsidR="003503A8" w:rsidRPr="00D9789E" w:rsidRDefault="003503A8" w:rsidP="00D9789E">
      <w:pPr>
        <w:spacing w:afterLines="0"/>
        <w:ind w:leftChars="400" w:left="960"/>
        <w:rPr>
          <w:rFonts w:ascii="Times New Roman" w:hAnsi="Times New Roman"/>
        </w:rPr>
      </w:pPr>
    </w:p>
    <w:p w:rsidR="003503A8" w:rsidRPr="00D9789E" w:rsidRDefault="003503A8" w:rsidP="00D9789E">
      <w:pPr>
        <w:spacing w:afterLines="0"/>
        <w:ind w:leftChars="400" w:left="960"/>
        <w:rPr>
          <w:rFonts w:ascii="Times New Roman" w:hAnsi="Times New Roman"/>
          <w:b/>
        </w:rPr>
      </w:pPr>
      <w:r w:rsidRPr="00D9789E">
        <w:rPr>
          <w:rFonts w:ascii="Times New Roman" w:hAnsi="Times New Roman"/>
          <w:b/>
        </w:rPr>
        <w:t>I. Points and Structure</w:t>
      </w:r>
    </w:p>
    <w:p w:rsidR="003503A8" w:rsidRPr="00D9789E" w:rsidRDefault="003503A8" w:rsidP="00D9789E">
      <w:pPr>
        <w:spacing w:afterLines="0"/>
        <w:ind w:leftChars="400" w:left="960"/>
        <w:rPr>
          <w:rFonts w:ascii="Times New Roman" w:hAnsi="Times New Roman"/>
          <w:b/>
        </w:rPr>
      </w:pPr>
      <w:r w:rsidRPr="00D9789E">
        <w:rPr>
          <w:rFonts w:ascii="Times New Roman" w:hAnsi="Times New Roman"/>
          <w:b/>
        </w:rPr>
        <w:t>Listen to the Audio clip and answer the following questions</w:t>
      </w:r>
    </w:p>
    <w:p w:rsidR="003503A8" w:rsidRPr="00D9789E" w:rsidRDefault="003503A8" w:rsidP="00D9789E">
      <w:pPr>
        <w:spacing w:afterLines="0"/>
        <w:ind w:leftChars="400" w:left="960"/>
        <w:rPr>
          <w:rFonts w:ascii="Times New Roman" w:hAnsi="Times New Roman"/>
          <w:b/>
        </w:rPr>
      </w:pPr>
    </w:p>
    <w:p w:rsidR="003503A8" w:rsidRPr="00D9789E" w:rsidRDefault="00A11057" w:rsidP="00D9789E">
      <w:pPr>
        <w:pStyle w:val="11"/>
        <w:ind w:leftChars="400" w:left="960" w:firstLineChars="0" w:firstLine="0"/>
        <w:jc w:val="left"/>
        <w:rPr>
          <w:rFonts w:ascii="Times New Roman" w:hAnsi="Times New Roman"/>
        </w:rPr>
      </w:pPr>
      <w:r w:rsidRPr="00D9789E">
        <w:rPr>
          <w:rFonts w:ascii="Times New Roman" w:hAnsi="Times New Roman"/>
        </w:rPr>
        <w:t xml:space="preserve">1. </w:t>
      </w:r>
      <w:r w:rsidR="003503A8" w:rsidRPr="00D9789E">
        <w:rPr>
          <w:rFonts w:ascii="Times New Roman" w:hAnsi="Times New Roman"/>
        </w:rPr>
        <w:t>What kind of brands are icons?</w:t>
      </w:r>
    </w:p>
    <w:p w:rsidR="003503A8" w:rsidRPr="00D9789E" w:rsidRDefault="003503A8" w:rsidP="00D9789E">
      <w:pPr>
        <w:pStyle w:val="11"/>
        <w:ind w:leftChars="400" w:left="960" w:firstLineChars="0" w:firstLine="0"/>
        <w:jc w:val="left"/>
        <w:rPr>
          <w:rFonts w:ascii="Times New Roman" w:hAnsi="Times New Roman"/>
        </w:rPr>
      </w:pPr>
      <w:r w:rsidRPr="00D9789E">
        <w:rPr>
          <w:rFonts w:ascii="Times New Roman" w:hAnsi="Times New Roman"/>
        </w:rPr>
        <w:t xml:space="preserve">    Iconic brands provide not only functional benefits, trustworthy service, or innovative technologies, most </w:t>
      </w:r>
      <w:proofErr w:type="gramStart"/>
      <w:r w:rsidRPr="00D9789E">
        <w:rPr>
          <w:rFonts w:ascii="Times New Roman" w:hAnsi="Times New Roman"/>
        </w:rPr>
        <w:t>importantly,</w:t>
      </w:r>
      <w:proofErr w:type="gramEnd"/>
      <w:r w:rsidRPr="00D9789E">
        <w:rPr>
          <w:rFonts w:ascii="Times New Roman" w:hAnsi="Times New Roman"/>
        </w:rPr>
        <w:t xml:space="preserve"> they forge a deep connection with the culture. </w:t>
      </w:r>
    </w:p>
    <w:p w:rsidR="003503A8" w:rsidRPr="00D9789E" w:rsidRDefault="003503A8" w:rsidP="00D9789E">
      <w:pPr>
        <w:pStyle w:val="10"/>
        <w:ind w:leftChars="400" w:left="960" w:firstLineChars="0" w:firstLine="0"/>
        <w:jc w:val="left"/>
        <w:rPr>
          <w:rFonts w:ascii="Times New Roman" w:hAnsi="Times New Roman"/>
        </w:rPr>
      </w:pPr>
    </w:p>
    <w:p w:rsidR="003503A8" w:rsidRPr="00D9789E" w:rsidRDefault="00C008B3" w:rsidP="00D9789E">
      <w:pPr>
        <w:pStyle w:val="11"/>
        <w:ind w:leftChars="400" w:left="960" w:firstLineChars="0" w:firstLine="0"/>
        <w:jc w:val="left"/>
        <w:rPr>
          <w:rFonts w:ascii="Times New Roman" w:hAnsi="Times New Roman"/>
        </w:rPr>
      </w:pPr>
      <w:r w:rsidRPr="00D9789E">
        <w:rPr>
          <w:rFonts w:ascii="Times New Roman" w:hAnsi="Times New Roman"/>
        </w:rPr>
        <w:t xml:space="preserve">2. </w:t>
      </w:r>
      <w:r w:rsidR="003503A8" w:rsidRPr="00D9789E">
        <w:rPr>
          <w:rFonts w:ascii="Times New Roman" w:hAnsi="Times New Roman"/>
        </w:rPr>
        <w:t>Why few marketers can turn a brand into an icon?</w:t>
      </w:r>
    </w:p>
    <w:p w:rsidR="003503A8" w:rsidRPr="00D9789E" w:rsidRDefault="003503A8" w:rsidP="00D9789E">
      <w:pPr>
        <w:pStyle w:val="10"/>
        <w:ind w:leftChars="400" w:left="960" w:firstLineChars="0" w:firstLine="0"/>
        <w:jc w:val="left"/>
        <w:rPr>
          <w:rFonts w:ascii="Times New Roman" w:hAnsi="Times New Roman"/>
        </w:rPr>
      </w:pPr>
      <w:r w:rsidRPr="00D9789E">
        <w:rPr>
          <w:rFonts w:ascii="Times New Roman" w:hAnsi="Times New Roman"/>
        </w:rPr>
        <w:t xml:space="preserve">    If a brand wants to become an iconic brand, they must forge a deep connection with the culture and compete for cultural share in the market.</w:t>
      </w:r>
    </w:p>
    <w:p w:rsidR="003503A8" w:rsidRPr="00D9789E" w:rsidRDefault="003503A8" w:rsidP="00D9789E">
      <w:pPr>
        <w:pStyle w:val="10"/>
        <w:ind w:leftChars="400" w:left="960" w:firstLineChars="0" w:firstLine="0"/>
        <w:jc w:val="left"/>
        <w:rPr>
          <w:rFonts w:ascii="Times New Roman" w:hAnsi="Times New Roman"/>
        </w:rPr>
      </w:pPr>
    </w:p>
    <w:p w:rsidR="003503A8" w:rsidRPr="00D9789E" w:rsidRDefault="00C008B3" w:rsidP="00D9789E">
      <w:pPr>
        <w:pStyle w:val="11"/>
        <w:ind w:leftChars="400" w:left="960" w:firstLineChars="0" w:firstLine="0"/>
        <w:jc w:val="left"/>
        <w:rPr>
          <w:rFonts w:ascii="Times New Roman" w:hAnsi="Times New Roman"/>
        </w:rPr>
      </w:pPr>
      <w:r w:rsidRPr="00D9789E">
        <w:rPr>
          <w:rFonts w:ascii="Times New Roman" w:hAnsi="Times New Roman"/>
        </w:rPr>
        <w:t xml:space="preserve">3. </w:t>
      </w:r>
      <w:r w:rsidR="003503A8" w:rsidRPr="00D9789E">
        <w:rPr>
          <w:rFonts w:ascii="Times New Roman" w:hAnsi="Times New Roman"/>
        </w:rPr>
        <w:t xml:space="preserve">How do iconic brands work? </w:t>
      </w:r>
    </w:p>
    <w:p w:rsidR="003503A8" w:rsidRPr="00D9789E" w:rsidRDefault="003503A8" w:rsidP="00D9789E">
      <w:pPr>
        <w:pStyle w:val="10"/>
        <w:ind w:leftChars="400" w:left="960" w:firstLineChars="0" w:firstLine="0"/>
        <w:jc w:val="left"/>
        <w:rPr>
          <w:rFonts w:ascii="Times New Roman" w:hAnsi="Times New Roman"/>
        </w:rPr>
      </w:pPr>
      <w:r w:rsidRPr="00D9789E">
        <w:rPr>
          <w:rFonts w:ascii="Times New Roman" w:hAnsi="Times New Roman"/>
        </w:rPr>
        <w:t xml:space="preserve">    When a brand creates a myth, most often through advertisements, consumers come to perceive the myth as embodied in the product. So they buy the product to consume the myth and to forge a relationship with the </w:t>
      </w:r>
      <w:r w:rsidRPr="00D9789E">
        <w:rPr>
          <w:rFonts w:ascii="Times New Roman" w:hAnsi="Times New Roman"/>
        </w:rPr>
        <w:lastRenderedPageBreak/>
        <w:t>author: the brand. Anthropologists call this "ritual action."</w:t>
      </w:r>
    </w:p>
    <w:p w:rsidR="003503A8" w:rsidRPr="00D9789E" w:rsidRDefault="003503A8" w:rsidP="00D9789E">
      <w:pPr>
        <w:pStyle w:val="10"/>
        <w:ind w:leftChars="400" w:left="960" w:firstLineChars="0" w:firstLine="0"/>
        <w:jc w:val="left"/>
        <w:rPr>
          <w:rFonts w:ascii="Times New Roman" w:hAnsi="Times New Roman"/>
        </w:rPr>
      </w:pPr>
    </w:p>
    <w:p w:rsidR="003503A8" w:rsidRPr="00D9789E" w:rsidRDefault="00C008B3" w:rsidP="00D9789E">
      <w:pPr>
        <w:pStyle w:val="11"/>
        <w:ind w:leftChars="400" w:left="960" w:firstLineChars="0" w:firstLine="0"/>
        <w:jc w:val="left"/>
        <w:rPr>
          <w:rFonts w:ascii="Times New Roman" w:hAnsi="Times New Roman"/>
        </w:rPr>
      </w:pPr>
      <w:r w:rsidRPr="00D9789E">
        <w:rPr>
          <w:rFonts w:ascii="Times New Roman" w:hAnsi="Times New Roman"/>
        </w:rPr>
        <w:t xml:space="preserve">4. </w:t>
      </w:r>
      <w:r w:rsidR="003503A8" w:rsidRPr="00D9789E">
        <w:rPr>
          <w:rFonts w:ascii="Times New Roman" w:hAnsi="Times New Roman"/>
        </w:rPr>
        <w:t>What role myths play in people’s lives?</w:t>
      </w:r>
    </w:p>
    <w:p w:rsidR="003503A8" w:rsidRPr="00D9789E" w:rsidRDefault="003503A8" w:rsidP="00D9789E">
      <w:pPr>
        <w:pStyle w:val="10"/>
        <w:ind w:leftChars="400" w:left="960" w:firstLineChars="0" w:firstLine="0"/>
        <w:jc w:val="left"/>
        <w:rPr>
          <w:rFonts w:ascii="Times New Roman" w:hAnsi="Times New Roman"/>
        </w:rPr>
      </w:pPr>
      <w:r w:rsidRPr="00D9789E">
        <w:rPr>
          <w:rFonts w:ascii="Times New Roman" w:hAnsi="Times New Roman"/>
        </w:rPr>
        <w:t xml:space="preserve">    As these examples suggest, iconic brands embody not just any myth but myths that attempt to resolve acute tensions people feel between their own lives and society's prevailing ideology. Such tensions are widespread. An ideology, by its nature, presents challenging moral imperatives; it lays out the vision to which a community aspires. But, inevitably, many people live at a considerable remove from that vision. A national ideology may, for example, promote the ideal of a family with two parents, even though many citizens contend with broken homes. The contradictions between ideology and individual experience produce intense desires and anxieties, fueling the demand for myths.</w:t>
      </w:r>
    </w:p>
    <w:p w:rsidR="00AC6CE3" w:rsidRPr="00D9789E" w:rsidRDefault="00AC6CE3" w:rsidP="00D9789E">
      <w:pPr>
        <w:autoSpaceDE w:val="0"/>
        <w:autoSpaceDN w:val="0"/>
        <w:adjustRightInd w:val="0"/>
        <w:spacing w:afterLines="0"/>
        <w:ind w:leftChars="400" w:left="960"/>
        <w:rPr>
          <w:rFonts w:ascii="Times New Roman" w:hAnsi="Times New Roman"/>
          <w:b/>
          <w:bCs/>
          <w:color w:val="3B3938"/>
          <w:kern w:val="0"/>
        </w:rPr>
      </w:pPr>
    </w:p>
    <w:p w:rsidR="003503A8" w:rsidRPr="00D9789E" w:rsidRDefault="003503A8" w:rsidP="00D9789E">
      <w:pPr>
        <w:spacing w:afterLines="0"/>
        <w:ind w:leftChars="400" w:left="960"/>
        <w:rPr>
          <w:rFonts w:ascii="Times New Roman" w:hAnsi="Times New Roman"/>
          <w:b/>
        </w:rPr>
      </w:pPr>
      <w:r w:rsidRPr="00D9789E">
        <w:rPr>
          <w:rFonts w:ascii="Times New Roman" w:hAnsi="Times New Roman"/>
          <w:b/>
        </w:rPr>
        <w:t xml:space="preserve">II. Words and Expressions </w:t>
      </w:r>
    </w:p>
    <w:p w:rsidR="003503A8" w:rsidRPr="00D9789E" w:rsidRDefault="003503A8" w:rsidP="00D9789E">
      <w:pPr>
        <w:spacing w:afterLines="0"/>
        <w:ind w:leftChars="400" w:left="960"/>
        <w:rPr>
          <w:rFonts w:ascii="Times New Roman" w:hAnsi="Times New Roman"/>
          <w:b/>
        </w:rPr>
      </w:pPr>
      <w:r w:rsidRPr="00D9789E">
        <w:rPr>
          <w:rFonts w:ascii="Times New Roman" w:hAnsi="Times New Roman"/>
          <w:b/>
        </w:rPr>
        <w:t>Task 1 Blank Filling</w:t>
      </w:r>
    </w:p>
    <w:p w:rsidR="00986E3B" w:rsidRPr="00D9789E" w:rsidRDefault="00986E3B" w:rsidP="00D9789E">
      <w:pPr>
        <w:spacing w:afterLines="0"/>
        <w:ind w:leftChars="400" w:left="960"/>
        <w:rPr>
          <w:rFonts w:ascii="Times New Roman" w:hAnsi="Times New Roman"/>
        </w:rPr>
      </w:pPr>
      <w:proofErr w:type="gramStart"/>
      <w:r w:rsidRPr="00D9789E">
        <w:rPr>
          <w:rFonts w:ascii="Times New Roman" w:hAnsi="Times New Roman"/>
        </w:rPr>
        <w:t>continuous</w:t>
      </w:r>
      <w:proofErr w:type="gramEnd"/>
      <w:r w:rsidRPr="00D9789E">
        <w:rPr>
          <w:rFonts w:ascii="Times New Roman" w:hAnsi="Times New Roman"/>
        </w:rPr>
        <w:t xml:space="preserve">    continual    continuing     continued </w:t>
      </w:r>
    </w:p>
    <w:p w:rsidR="00986E3B" w:rsidRPr="00D9789E" w:rsidRDefault="00986E3B" w:rsidP="00D9789E">
      <w:pPr>
        <w:spacing w:afterLines="0"/>
        <w:ind w:leftChars="400" w:left="960"/>
        <w:rPr>
          <w:rFonts w:ascii="Times New Roman" w:hAnsi="Times New Roman"/>
        </w:rPr>
      </w:pPr>
      <w:r w:rsidRPr="00D9789E">
        <w:rPr>
          <w:rFonts w:ascii="Times New Roman" w:hAnsi="Times New Roman"/>
        </w:rPr>
        <w:t xml:space="preserve">1. Prisoners’ families face </w:t>
      </w:r>
      <w:r w:rsidRPr="00D9789E">
        <w:rPr>
          <w:rFonts w:ascii="Times New Roman" w:hAnsi="Times New Roman"/>
          <w:u w:val="single"/>
        </w:rPr>
        <w:t>continual</w:t>
      </w:r>
      <w:r w:rsidRPr="00D9789E">
        <w:rPr>
          <w:rFonts w:ascii="Times New Roman" w:hAnsi="Times New Roman"/>
        </w:rPr>
        <w:t xml:space="preserve"> harassment and attack.</w:t>
      </w:r>
    </w:p>
    <w:p w:rsidR="00986E3B" w:rsidRPr="00D9789E" w:rsidRDefault="00986E3B" w:rsidP="00D9789E">
      <w:pPr>
        <w:spacing w:afterLines="0"/>
        <w:ind w:leftChars="400" w:left="960"/>
        <w:rPr>
          <w:rFonts w:ascii="Times New Roman" w:hAnsi="Times New Roman"/>
        </w:rPr>
      </w:pPr>
      <w:r w:rsidRPr="00D9789E">
        <w:rPr>
          <w:rFonts w:ascii="Times New Roman" w:hAnsi="Times New Roman"/>
        </w:rPr>
        <w:t xml:space="preserve">2. Recovery after the accident will be a </w:t>
      </w:r>
      <w:r w:rsidRPr="00D9789E">
        <w:rPr>
          <w:rFonts w:ascii="Times New Roman" w:hAnsi="Times New Roman"/>
          <w:u w:val="single"/>
        </w:rPr>
        <w:t>continuous</w:t>
      </w:r>
      <w:r w:rsidRPr="00D9789E">
        <w:rPr>
          <w:rFonts w:ascii="Times New Roman" w:hAnsi="Times New Roman"/>
        </w:rPr>
        <w:t xml:space="preserve"> process that may take several months.</w:t>
      </w:r>
    </w:p>
    <w:p w:rsidR="00986E3B" w:rsidRPr="00D9789E" w:rsidRDefault="00986E3B" w:rsidP="00D9789E">
      <w:pPr>
        <w:spacing w:afterLines="0"/>
        <w:ind w:leftChars="400" w:left="960"/>
        <w:rPr>
          <w:rFonts w:ascii="Times New Roman" w:hAnsi="Times New Roman"/>
        </w:rPr>
      </w:pPr>
      <w:r w:rsidRPr="00D9789E">
        <w:rPr>
          <w:rFonts w:ascii="Times New Roman" w:hAnsi="Times New Roman"/>
          <w:color w:val="252525"/>
          <w:shd w:val="clear" w:color="auto" w:fill="FFFFFF"/>
        </w:rPr>
        <w:t xml:space="preserve">3. In Canada and the United States, the term </w:t>
      </w:r>
      <w:r w:rsidRPr="00D9789E">
        <w:rPr>
          <w:rFonts w:ascii="Times New Roman" w:hAnsi="Times New Roman"/>
          <w:color w:val="252525"/>
          <w:u w:val="single"/>
          <w:shd w:val="clear" w:color="auto" w:fill="FFFFFF"/>
        </w:rPr>
        <w:t>continuing</w:t>
      </w:r>
      <w:r w:rsidRPr="00D9789E">
        <w:rPr>
          <w:rFonts w:ascii="Times New Roman" w:hAnsi="Times New Roman"/>
          <w:color w:val="252525"/>
          <w:shd w:val="clear" w:color="auto" w:fill="FFFFFF"/>
        </w:rPr>
        <w:t xml:space="preserve"> education refers to degree credit courses by</w:t>
      </w:r>
      <w:r w:rsidRPr="00D9789E">
        <w:rPr>
          <w:rFonts w:ascii="Times New Roman" w:hAnsi="Times New Roman"/>
        </w:rPr>
        <w:t xml:space="preserve"> non-traditional students</w:t>
      </w:r>
      <w:r w:rsidRPr="00D9789E">
        <w:rPr>
          <w:rFonts w:ascii="Times New Roman" w:hAnsi="Times New Roman"/>
          <w:color w:val="252525"/>
          <w:shd w:val="clear" w:color="auto" w:fill="FFFFFF"/>
        </w:rPr>
        <w:t>, non-degree career training, workforce training, formal personal enrichment courses (both on-campus and online) self-directed learning (such as through Internet interest groups, clubs or personal research activities) and experiential learning as applied to problem solving.</w:t>
      </w:r>
    </w:p>
    <w:p w:rsidR="00986E3B" w:rsidRPr="00D9789E" w:rsidRDefault="00986E3B" w:rsidP="00D9789E">
      <w:pPr>
        <w:spacing w:afterLines="0"/>
        <w:ind w:leftChars="400" w:left="960"/>
        <w:rPr>
          <w:rFonts w:ascii="Times New Roman" w:hAnsi="Times New Roman"/>
        </w:rPr>
      </w:pPr>
      <w:r w:rsidRPr="00D9789E">
        <w:rPr>
          <w:rFonts w:ascii="Times New Roman" w:hAnsi="Times New Roman"/>
        </w:rPr>
        <w:t xml:space="preserve">4. The batteries provide enough power for up to five hours of </w:t>
      </w:r>
      <w:r w:rsidRPr="00D9789E">
        <w:rPr>
          <w:rFonts w:ascii="Times New Roman" w:hAnsi="Times New Roman"/>
          <w:u w:val="single"/>
        </w:rPr>
        <w:t xml:space="preserve">continuous </w:t>
      </w:r>
      <w:r w:rsidRPr="00D9789E">
        <w:rPr>
          <w:rFonts w:ascii="Times New Roman" w:hAnsi="Times New Roman"/>
        </w:rPr>
        <w:t>use.</w:t>
      </w:r>
    </w:p>
    <w:p w:rsidR="003503A8" w:rsidRPr="00D9789E" w:rsidRDefault="00986E3B" w:rsidP="00D9789E">
      <w:pPr>
        <w:spacing w:afterLines="0"/>
        <w:ind w:leftChars="400" w:left="960"/>
        <w:rPr>
          <w:rFonts w:ascii="Times New Roman" w:hAnsi="Times New Roman"/>
        </w:rPr>
      </w:pPr>
      <w:r w:rsidRPr="00D9789E">
        <w:rPr>
          <w:rFonts w:ascii="Times New Roman" w:hAnsi="Times New Roman"/>
        </w:rPr>
        <w:t xml:space="preserve">5. Please accept our best wishes for your </w:t>
      </w:r>
      <w:r w:rsidRPr="00D9789E">
        <w:rPr>
          <w:rFonts w:ascii="Times New Roman" w:hAnsi="Times New Roman"/>
          <w:u w:val="single"/>
        </w:rPr>
        <w:t>continued</w:t>
      </w:r>
      <w:r w:rsidRPr="00D9789E">
        <w:rPr>
          <w:rFonts w:ascii="Times New Roman" w:hAnsi="Times New Roman"/>
        </w:rPr>
        <w:t xml:space="preserve"> success.</w:t>
      </w:r>
    </w:p>
    <w:p w:rsidR="00AB25DE" w:rsidRPr="00D9789E" w:rsidRDefault="00AB25DE" w:rsidP="00D9789E">
      <w:pPr>
        <w:spacing w:afterLines="0"/>
        <w:ind w:leftChars="400" w:left="960"/>
        <w:rPr>
          <w:rFonts w:ascii="Times New Roman" w:hAnsi="Times New Roman"/>
        </w:rPr>
      </w:pPr>
    </w:p>
    <w:p w:rsidR="00AB25DE" w:rsidRPr="00D9789E" w:rsidRDefault="00AB25DE" w:rsidP="00D9789E">
      <w:pPr>
        <w:spacing w:afterLines="0"/>
        <w:ind w:leftChars="400" w:left="960"/>
        <w:rPr>
          <w:rFonts w:ascii="Times New Roman" w:hAnsi="Times New Roman"/>
          <w:lang w:val="de-DE"/>
        </w:rPr>
      </w:pPr>
      <w:r w:rsidRPr="00D9789E">
        <w:rPr>
          <w:rFonts w:ascii="Times New Roman" w:hAnsi="Times New Roman"/>
          <w:lang w:val="de-DE"/>
        </w:rPr>
        <w:t>turn up    turn over    turn out</w:t>
      </w:r>
    </w:p>
    <w:p w:rsidR="00AB25DE" w:rsidRPr="00D9789E" w:rsidRDefault="00AB25DE" w:rsidP="00D9789E">
      <w:pPr>
        <w:pStyle w:val="aa"/>
        <w:numPr>
          <w:ilvl w:val="0"/>
          <w:numId w:val="39"/>
        </w:numPr>
        <w:ind w:leftChars="400" w:left="1320" w:firstLineChars="0"/>
        <w:jc w:val="left"/>
        <w:rPr>
          <w:rFonts w:ascii="Times New Roman" w:eastAsia="宋体" w:hAnsi="Times New Roman" w:cs="Times New Roman"/>
          <w:lang w:val="de-DE"/>
        </w:rPr>
      </w:pPr>
      <w:r w:rsidRPr="00D9789E">
        <w:rPr>
          <w:rFonts w:ascii="Times New Roman" w:eastAsia="宋体" w:hAnsi="Times New Roman" w:cs="Times New Roman"/>
          <w:lang w:val="de-DE"/>
        </w:rPr>
        <w:t>Don’t worry about the letter-----I’m sure it’ll _turn up _________.</w:t>
      </w:r>
    </w:p>
    <w:p w:rsidR="00AB25DE" w:rsidRPr="00D9789E" w:rsidRDefault="00AB25DE" w:rsidP="00D9789E">
      <w:pPr>
        <w:pStyle w:val="aa"/>
        <w:numPr>
          <w:ilvl w:val="0"/>
          <w:numId w:val="39"/>
        </w:numPr>
        <w:ind w:leftChars="400" w:left="1320" w:firstLineChars="0"/>
        <w:jc w:val="left"/>
        <w:rPr>
          <w:rFonts w:ascii="Times New Roman" w:eastAsia="宋体" w:hAnsi="Times New Roman" w:cs="Times New Roman"/>
          <w:lang w:val="de-DE"/>
        </w:rPr>
      </w:pPr>
      <w:r w:rsidRPr="00D9789E">
        <w:rPr>
          <w:rFonts w:ascii="Times New Roman" w:eastAsia="宋体" w:hAnsi="Times New Roman" w:cs="Times New Roman"/>
          <w:lang w:val="de-DE"/>
        </w:rPr>
        <w:t>She kept__turning over_______the events of the day in her mind.</w:t>
      </w:r>
    </w:p>
    <w:p w:rsidR="00AB25DE" w:rsidRPr="00D9789E" w:rsidRDefault="00AB25DE" w:rsidP="00D9789E">
      <w:pPr>
        <w:pStyle w:val="aa"/>
        <w:numPr>
          <w:ilvl w:val="0"/>
          <w:numId w:val="39"/>
        </w:numPr>
        <w:ind w:leftChars="400" w:left="1320" w:firstLineChars="0"/>
        <w:jc w:val="left"/>
        <w:rPr>
          <w:rFonts w:ascii="Times New Roman" w:eastAsia="宋体" w:hAnsi="Times New Roman" w:cs="Times New Roman"/>
          <w:lang w:val="de-DE"/>
        </w:rPr>
      </w:pPr>
      <w:r w:rsidRPr="00D9789E">
        <w:rPr>
          <w:rFonts w:ascii="Times New Roman" w:eastAsia="宋体" w:hAnsi="Times New Roman" w:cs="Times New Roman"/>
          <w:lang w:val="de-DE"/>
        </w:rPr>
        <w:t>He is still hoping a piece of luck will ___turn up_________</w:t>
      </w:r>
    </w:p>
    <w:p w:rsidR="00AB25DE" w:rsidRPr="00D9789E" w:rsidRDefault="00AB25DE" w:rsidP="00D9789E">
      <w:pPr>
        <w:pStyle w:val="aa"/>
        <w:numPr>
          <w:ilvl w:val="0"/>
          <w:numId w:val="39"/>
        </w:numPr>
        <w:ind w:leftChars="400" w:left="1320" w:firstLineChars="0"/>
        <w:jc w:val="left"/>
        <w:rPr>
          <w:rFonts w:ascii="Times New Roman" w:eastAsia="宋体" w:hAnsi="Times New Roman" w:cs="Times New Roman"/>
          <w:lang w:val="de-DE"/>
        </w:rPr>
      </w:pPr>
      <w:r w:rsidRPr="00D9789E">
        <w:rPr>
          <w:rFonts w:ascii="Times New Roman" w:eastAsia="宋体" w:hAnsi="Times New Roman" w:cs="Times New Roman"/>
          <w:lang w:val="de-DE"/>
        </w:rPr>
        <w:t>The company__turns over_______$3.5 million a year.</w:t>
      </w:r>
    </w:p>
    <w:p w:rsidR="00AB25DE" w:rsidRPr="00D9789E" w:rsidRDefault="00AB25DE" w:rsidP="00D9789E">
      <w:pPr>
        <w:pStyle w:val="aa"/>
        <w:numPr>
          <w:ilvl w:val="0"/>
          <w:numId w:val="39"/>
        </w:numPr>
        <w:ind w:leftChars="400" w:left="1320" w:firstLineChars="0"/>
        <w:jc w:val="left"/>
        <w:rPr>
          <w:rFonts w:ascii="Times New Roman" w:eastAsia="宋体" w:hAnsi="Times New Roman" w:cs="Times New Roman"/>
          <w:lang w:val="de-DE"/>
        </w:rPr>
      </w:pPr>
      <w:r w:rsidRPr="00D9789E">
        <w:rPr>
          <w:rFonts w:ascii="Times New Roman" w:eastAsia="宋体" w:hAnsi="Times New Roman" w:cs="Times New Roman"/>
          <w:lang w:val="de-DE"/>
        </w:rPr>
        <w:t>The factory___turns out_____900 cars a week.</w:t>
      </w:r>
    </w:p>
    <w:p w:rsidR="00AB25DE" w:rsidRPr="00D9789E" w:rsidRDefault="00AB25DE" w:rsidP="00D9789E">
      <w:pPr>
        <w:pStyle w:val="aa"/>
        <w:numPr>
          <w:ilvl w:val="0"/>
          <w:numId w:val="39"/>
        </w:numPr>
        <w:ind w:leftChars="400" w:left="1320" w:firstLineChars="0"/>
        <w:jc w:val="left"/>
        <w:rPr>
          <w:rFonts w:ascii="Times New Roman" w:eastAsia="宋体" w:hAnsi="Times New Roman" w:cs="Times New Roman"/>
          <w:lang w:val="de-DE"/>
        </w:rPr>
      </w:pPr>
      <w:r w:rsidRPr="00D9789E">
        <w:rPr>
          <w:rFonts w:ascii="Times New Roman" w:eastAsia="宋体" w:hAnsi="Times New Roman" w:cs="Times New Roman"/>
          <w:lang w:val="de-DE"/>
        </w:rPr>
        <w:t>A supermarket will___turn over___________its stock very rapidly.</w:t>
      </w:r>
    </w:p>
    <w:p w:rsidR="003503A8" w:rsidRPr="00D9789E" w:rsidRDefault="003503A8" w:rsidP="00D9789E">
      <w:pPr>
        <w:spacing w:afterLines="0"/>
        <w:ind w:leftChars="400" w:left="960"/>
        <w:rPr>
          <w:rFonts w:ascii="Times New Roman" w:hAnsi="Times New Roman"/>
        </w:rPr>
      </w:pPr>
    </w:p>
    <w:p w:rsidR="003503A8" w:rsidRPr="00D9789E" w:rsidRDefault="00AB25DE" w:rsidP="00D9789E">
      <w:pPr>
        <w:spacing w:afterLines="0"/>
        <w:ind w:leftChars="400" w:left="960"/>
        <w:rPr>
          <w:rFonts w:ascii="Times New Roman" w:hAnsi="Times New Roman"/>
        </w:rPr>
      </w:pPr>
      <w:proofErr w:type="gramStart"/>
      <w:r w:rsidRPr="00D9789E">
        <w:rPr>
          <w:rFonts w:ascii="Times New Roman" w:hAnsi="Times New Roman"/>
        </w:rPr>
        <w:t>lay</w:t>
      </w:r>
      <w:proofErr w:type="gramEnd"/>
      <w:r w:rsidRPr="00D9789E">
        <w:rPr>
          <w:rFonts w:ascii="Times New Roman" w:hAnsi="Times New Roman"/>
        </w:rPr>
        <w:t xml:space="preserve"> about    lay aside    lay down    lay off    lay out</w:t>
      </w:r>
    </w:p>
    <w:p w:rsidR="00AB25DE" w:rsidRPr="00D9789E" w:rsidRDefault="00AB25DE" w:rsidP="00D9789E">
      <w:pPr>
        <w:spacing w:afterLines="0"/>
        <w:ind w:leftChars="400" w:left="960"/>
        <w:rPr>
          <w:rFonts w:ascii="Times New Roman" w:hAnsi="Times New Roman"/>
        </w:rPr>
      </w:pPr>
      <w:r w:rsidRPr="00D9789E">
        <w:rPr>
          <w:rFonts w:ascii="Times New Roman" w:hAnsi="Times New Roman"/>
        </w:rPr>
        <w:t>12. The gang ___laid about_________him with stick.</w:t>
      </w:r>
    </w:p>
    <w:p w:rsidR="00AB25DE" w:rsidRPr="00D9789E" w:rsidRDefault="00AB25DE" w:rsidP="00D9789E">
      <w:pPr>
        <w:spacing w:afterLines="0"/>
        <w:ind w:leftChars="400" w:left="960"/>
        <w:rPr>
          <w:rFonts w:ascii="Times New Roman" w:hAnsi="Times New Roman"/>
        </w:rPr>
      </w:pPr>
      <w:r w:rsidRPr="00D9789E">
        <w:rPr>
          <w:rFonts w:ascii="Times New Roman" w:hAnsi="Times New Roman"/>
        </w:rPr>
        <w:t>13. All the terms and conditions are___laid out__________in the contract</w:t>
      </w:r>
    </w:p>
    <w:p w:rsidR="00AB25DE" w:rsidRPr="00D9789E" w:rsidRDefault="00AB25DE" w:rsidP="00D9789E">
      <w:pPr>
        <w:spacing w:afterLines="0"/>
        <w:ind w:leftChars="400" w:left="960"/>
        <w:rPr>
          <w:rFonts w:ascii="Times New Roman" w:hAnsi="Times New Roman"/>
        </w:rPr>
      </w:pPr>
      <w:r w:rsidRPr="00D9789E">
        <w:rPr>
          <w:rFonts w:ascii="Times New Roman" w:hAnsi="Times New Roman"/>
        </w:rPr>
        <w:t>14. Both sides were urged to _lay down___________their arms.</w:t>
      </w:r>
    </w:p>
    <w:p w:rsidR="00AB25DE" w:rsidRPr="00D9789E" w:rsidRDefault="00AB25DE" w:rsidP="00D9789E">
      <w:pPr>
        <w:spacing w:afterLines="0"/>
        <w:ind w:leftChars="400" w:left="960"/>
        <w:rPr>
          <w:rFonts w:ascii="Times New Roman" w:hAnsi="Times New Roman"/>
        </w:rPr>
      </w:pPr>
      <w:r w:rsidRPr="00D9789E">
        <w:rPr>
          <w:rFonts w:ascii="Times New Roman" w:hAnsi="Times New Roman"/>
        </w:rPr>
        <w:t>15. I had to ___lay out______a fortune on a new car.</w:t>
      </w:r>
    </w:p>
    <w:p w:rsidR="00AB25DE" w:rsidRPr="00D9789E" w:rsidRDefault="00AB25DE" w:rsidP="00D9789E">
      <w:pPr>
        <w:spacing w:afterLines="0"/>
        <w:ind w:leftChars="400" w:left="960"/>
        <w:rPr>
          <w:rFonts w:ascii="Times New Roman" w:hAnsi="Times New Roman"/>
        </w:rPr>
      </w:pPr>
      <w:r w:rsidRPr="00D9789E">
        <w:rPr>
          <w:rFonts w:ascii="Times New Roman" w:hAnsi="Times New Roman"/>
        </w:rPr>
        <w:t>16. Doctors have to __lay__ their personal feelings ____aside_______.</w:t>
      </w:r>
    </w:p>
    <w:p w:rsidR="00AB25DE" w:rsidRPr="00D9789E" w:rsidRDefault="00AB25DE" w:rsidP="00D9789E">
      <w:pPr>
        <w:spacing w:afterLines="0"/>
        <w:ind w:leftChars="400" w:left="960"/>
        <w:rPr>
          <w:rFonts w:ascii="Times New Roman" w:hAnsi="Times New Roman"/>
        </w:rPr>
      </w:pPr>
      <w:r w:rsidRPr="00D9789E">
        <w:rPr>
          <w:rFonts w:ascii="Times New Roman" w:hAnsi="Times New Roman"/>
        </w:rPr>
        <w:lastRenderedPageBreak/>
        <w:t>17. I think you’d better__lay off_______fatty foods for a while.</w:t>
      </w:r>
    </w:p>
    <w:p w:rsidR="00AB25DE" w:rsidRPr="00D9789E" w:rsidRDefault="00AB25DE" w:rsidP="00D9789E">
      <w:pPr>
        <w:spacing w:afterLines="0"/>
        <w:ind w:leftChars="400" w:left="960"/>
        <w:rPr>
          <w:rFonts w:ascii="Times New Roman" w:hAnsi="Times New Roman"/>
        </w:rPr>
      </w:pPr>
      <w:r w:rsidRPr="00D9789E">
        <w:rPr>
          <w:rFonts w:ascii="Times New Roman" w:hAnsi="Times New Roman"/>
        </w:rPr>
        <w:t>18. The gardens were__laid out______with lawns, flower beds and fountains.</w:t>
      </w:r>
    </w:p>
    <w:p w:rsidR="003503A8" w:rsidRPr="00D9789E" w:rsidRDefault="003503A8" w:rsidP="00D9789E">
      <w:pPr>
        <w:spacing w:afterLines="0"/>
        <w:ind w:leftChars="400" w:left="960"/>
        <w:rPr>
          <w:rFonts w:ascii="Times New Roman" w:hAnsi="Times New Roman"/>
        </w:rPr>
      </w:pPr>
    </w:p>
    <w:p w:rsidR="003503A8" w:rsidRPr="00D9789E" w:rsidRDefault="003503A8" w:rsidP="00D9789E">
      <w:pPr>
        <w:spacing w:afterLines="0"/>
        <w:ind w:leftChars="400" w:left="960"/>
        <w:rPr>
          <w:rFonts w:ascii="Times New Roman" w:hAnsi="Times New Roman"/>
          <w:b/>
        </w:rPr>
      </w:pPr>
      <w:r w:rsidRPr="00D9789E">
        <w:rPr>
          <w:rFonts w:ascii="Times New Roman" w:hAnsi="Times New Roman"/>
          <w:b/>
        </w:rPr>
        <w:t>Task 2 Cloze</w:t>
      </w:r>
    </w:p>
    <w:p w:rsidR="003503A8" w:rsidRPr="00D9789E" w:rsidRDefault="00AB25DE" w:rsidP="00D9789E">
      <w:pPr>
        <w:spacing w:afterLines="0"/>
        <w:ind w:leftChars="400" w:left="960"/>
        <w:rPr>
          <w:rFonts w:ascii="Times New Roman" w:hAnsi="Times New Roman"/>
        </w:rPr>
      </w:pPr>
      <w:r w:rsidRPr="00D9789E">
        <w:rPr>
          <w:rFonts w:ascii="Times New Roman" w:hAnsi="Times New Roman"/>
        </w:rPr>
        <w:t xml:space="preserve">    </w:t>
      </w:r>
      <w:r w:rsidR="00524420" w:rsidRPr="00D9789E">
        <w:rPr>
          <w:rFonts w:ascii="Times New Roman" w:hAnsi="Times New Roman"/>
        </w:rPr>
        <w:t>Since the birth of e-commerce, marketing experts have disagreed about the future role of brands. Some have predicted that digital technologies will hasten the</w:t>
      </w:r>
      <w:r w:rsidR="00524420" w:rsidRPr="00D9789E">
        <w:rPr>
          <w:rFonts w:ascii="Times New Roman" w:hAnsi="Times New Roman"/>
          <w:u w:val="single"/>
        </w:rPr>
        <w:t xml:space="preserve"> </w:t>
      </w:r>
      <w:r w:rsidR="000863B3" w:rsidRPr="00D9789E">
        <w:rPr>
          <w:rFonts w:ascii="Times New Roman" w:hAnsi="Times New Roman"/>
          <w:u w:val="single"/>
        </w:rPr>
        <w:t xml:space="preserve">1) </w:t>
      </w:r>
      <w:r w:rsidR="00524420" w:rsidRPr="00D9789E">
        <w:rPr>
          <w:rFonts w:ascii="Times New Roman" w:hAnsi="Times New Roman"/>
          <w:u w:val="single"/>
        </w:rPr>
        <w:t>demise</w:t>
      </w:r>
      <w:r w:rsidR="00524420" w:rsidRPr="00D9789E">
        <w:rPr>
          <w:rFonts w:ascii="Times New Roman" w:hAnsi="Times New Roman"/>
        </w:rPr>
        <w:t xml:space="preserve"> of brands because customers will have ready access to information they need to make purchase decisions, and “brand” will therefore become less relevant. Others have prophesied an increasing importance of </w:t>
      </w:r>
      <w:r w:rsidR="000863B3" w:rsidRPr="00D9789E">
        <w:rPr>
          <w:rFonts w:ascii="Times New Roman" w:hAnsi="Times New Roman"/>
        </w:rPr>
        <w:t xml:space="preserve">2) </w:t>
      </w:r>
      <w:r w:rsidR="00524420" w:rsidRPr="00D9789E">
        <w:rPr>
          <w:rFonts w:ascii="Times New Roman" w:hAnsi="Times New Roman"/>
          <w:u w:val="single"/>
        </w:rPr>
        <w:t xml:space="preserve">brand </w:t>
      </w:r>
      <w:r w:rsidR="00524420" w:rsidRPr="00D9789E">
        <w:rPr>
          <w:rFonts w:ascii="Times New Roman" w:hAnsi="Times New Roman"/>
        </w:rPr>
        <w:t>as a simple way to evaluate choices in an era of information overkill.</w:t>
      </w:r>
      <w:r w:rsidR="00F8382F" w:rsidRPr="00D9789E">
        <w:rPr>
          <w:rFonts w:ascii="Times New Roman" w:hAnsi="Times New Roman"/>
        </w:rPr>
        <w:t xml:space="preserve"> </w:t>
      </w:r>
      <w:r w:rsidR="00524420" w:rsidRPr="00D9789E">
        <w:rPr>
          <w:rFonts w:ascii="Times New Roman" w:hAnsi="Times New Roman"/>
        </w:rPr>
        <w:t xml:space="preserve">As the </w:t>
      </w:r>
      <w:r w:rsidR="007C216A" w:rsidRPr="00D9789E">
        <w:rPr>
          <w:rFonts w:ascii="Times New Roman" w:hAnsi="Times New Roman"/>
        </w:rPr>
        <w:t>data</w:t>
      </w:r>
      <w:r w:rsidR="006E538A" w:rsidRPr="00D9789E">
        <w:rPr>
          <w:rFonts w:ascii="Times New Roman" w:hAnsi="Times New Roman"/>
        </w:rPr>
        <w:t xml:space="preserve"> bracingly show</w:t>
      </w:r>
      <w:r w:rsidR="00524420" w:rsidRPr="00D9789E">
        <w:rPr>
          <w:rFonts w:ascii="Times New Roman" w:hAnsi="Times New Roman"/>
        </w:rPr>
        <w:t>, brand valuations declined by nearly half (falling from 18% to 10%) while customer relationship values doubled (climbing from 9% to 18%) over a decade. Acquirers have</w:t>
      </w:r>
      <w:r w:rsidR="00524420" w:rsidRPr="00D9789E">
        <w:rPr>
          <w:rFonts w:ascii="Times New Roman" w:hAnsi="Times New Roman"/>
          <w:u w:val="single"/>
        </w:rPr>
        <w:t xml:space="preserve"> </w:t>
      </w:r>
      <w:r w:rsidR="000863B3" w:rsidRPr="00D9789E">
        <w:rPr>
          <w:rFonts w:ascii="Times New Roman" w:hAnsi="Times New Roman"/>
          <w:u w:val="single"/>
        </w:rPr>
        <w:t xml:space="preserve">3) </w:t>
      </w:r>
      <w:r w:rsidR="00524420" w:rsidRPr="00D9789E">
        <w:rPr>
          <w:rFonts w:ascii="Times New Roman" w:hAnsi="Times New Roman"/>
          <w:u w:val="single"/>
        </w:rPr>
        <w:t>decisively</w:t>
      </w:r>
      <w:r w:rsidR="00524420" w:rsidRPr="00D9789E">
        <w:rPr>
          <w:rFonts w:ascii="Times New Roman" w:hAnsi="Times New Roman"/>
        </w:rPr>
        <w:t xml:space="preserve"> moved from investing into businesses with strong </w:t>
      </w:r>
      <w:r w:rsidR="00524420" w:rsidRPr="00D9789E">
        <w:rPr>
          <w:rFonts w:ascii="Times New Roman" w:hAnsi="Times New Roman"/>
          <w:i/>
          <w:iCs/>
        </w:rPr>
        <w:t>brands</w:t>
      </w:r>
      <w:r w:rsidR="00524420" w:rsidRPr="00D9789E">
        <w:rPr>
          <w:rFonts w:ascii="Times New Roman" w:hAnsi="Times New Roman"/>
        </w:rPr>
        <w:t xml:space="preserve"> to businesses with strong </w:t>
      </w:r>
      <w:r w:rsidR="00524420" w:rsidRPr="00D9789E">
        <w:rPr>
          <w:rFonts w:ascii="Times New Roman" w:hAnsi="Times New Roman"/>
          <w:i/>
          <w:iCs/>
        </w:rPr>
        <w:t>customer relationships.</w:t>
      </w:r>
    </w:p>
    <w:p w:rsidR="003503A8" w:rsidRPr="00D9789E" w:rsidRDefault="00AB25DE"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 xml:space="preserve">    </w:t>
      </w:r>
      <w:r w:rsidR="00524420" w:rsidRPr="00D9789E">
        <w:rPr>
          <w:rFonts w:ascii="Times New Roman" w:hAnsi="Times New Roman"/>
          <w:color w:val="000000"/>
          <w:shd w:val="clear" w:color="auto" w:fill="FFFFFF"/>
        </w:rPr>
        <w:t xml:space="preserve">This trend is </w:t>
      </w:r>
      <w:r w:rsidR="000863B3" w:rsidRPr="00D9789E">
        <w:rPr>
          <w:rFonts w:ascii="Times New Roman" w:hAnsi="Times New Roman"/>
          <w:color w:val="000000"/>
          <w:shd w:val="clear" w:color="auto" w:fill="FFFFFF"/>
        </w:rPr>
        <w:t xml:space="preserve">4) </w:t>
      </w:r>
      <w:r w:rsidR="00524420" w:rsidRPr="00D9789E">
        <w:rPr>
          <w:rFonts w:ascii="Times New Roman" w:hAnsi="Times New Roman"/>
          <w:color w:val="000000"/>
          <w:u w:val="single"/>
          <w:shd w:val="clear" w:color="auto" w:fill="FFFFFF"/>
        </w:rPr>
        <w:t xml:space="preserve">reinforced </w:t>
      </w:r>
      <w:r w:rsidR="00524420" w:rsidRPr="00D9789E">
        <w:rPr>
          <w:rFonts w:ascii="Times New Roman" w:hAnsi="Times New Roman"/>
          <w:color w:val="000000"/>
          <w:shd w:val="clear" w:color="auto" w:fill="FFFFFF"/>
        </w:rPr>
        <w:t xml:space="preserve">by digital technologies. These allow more direct interactions with customers, </w:t>
      </w:r>
      <w:r w:rsidR="000863B3" w:rsidRPr="00D9789E">
        <w:rPr>
          <w:rFonts w:ascii="Times New Roman" w:hAnsi="Times New Roman"/>
          <w:color w:val="000000"/>
          <w:shd w:val="clear" w:color="auto" w:fill="FFFFFF"/>
        </w:rPr>
        <w:t xml:space="preserve">5) </w:t>
      </w:r>
      <w:r w:rsidR="00524420" w:rsidRPr="00D9789E">
        <w:rPr>
          <w:rFonts w:ascii="Times New Roman" w:hAnsi="Times New Roman"/>
          <w:color w:val="000000"/>
          <w:u w:val="single"/>
          <w:shd w:val="clear" w:color="auto" w:fill="FFFFFF"/>
        </w:rPr>
        <w:t xml:space="preserve">bypassing </w:t>
      </w:r>
      <w:r w:rsidR="00524420" w:rsidRPr="00D9789E">
        <w:rPr>
          <w:rFonts w:ascii="Times New Roman" w:hAnsi="Times New Roman"/>
          <w:color w:val="000000"/>
          <w:shd w:val="clear" w:color="auto" w:fill="FFFFFF"/>
        </w:rPr>
        <w:t xml:space="preserve">expensive middlemen and reducing the cost of sales and marketing; they allow firms to </w:t>
      </w:r>
      <w:r w:rsidR="000863B3" w:rsidRPr="00D9789E">
        <w:rPr>
          <w:rFonts w:ascii="Times New Roman" w:hAnsi="Times New Roman"/>
          <w:color w:val="000000"/>
          <w:shd w:val="clear" w:color="auto" w:fill="FFFFFF"/>
        </w:rPr>
        <w:t xml:space="preserve">6) </w:t>
      </w:r>
      <w:r w:rsidR="00524420" w:rsidRPr="00D9789E">
        <w:rPr>
          <w:rFonts w:ascii="Times New Roman" w:hAnsi="Times New Roman"/>
          <w:color w:val="000000"/>
          <w:u w:val="single"/>
          <w:shd w:val="clear" w:color="auto" w:fill="FFFFFF"/>
        </w:rPr>
        <w:t>optimize</w:t>
      </w:r>
      <w:r w:rsidR="00524420" w:rsidRPr="00D9789E">
        <w:rPr>
          <w:rFonts w:ascii="Times New Roman" w:hAnsi="Times New Roman"/>
          <w:color w:val="000000"/>
          <w:shd w:val="clear" w:color="auto" w:fill="FFFFFF"/>
        </w:rPr>
        <w:t xml:space="preserve"> customer lifecycle management based on detailed data and analysis of customers’ needs; they improve efficiency and quality </w:t>
      </w:r>
      <w:r w:rsidR="000863B3" w:rsidRPr="00D9789E">
        <w:rPr>
          <w:rFonts w:ascii="Times New Roman" w:hAnsi="Times New Roman"/>
          <w:color w:val="000000"/>
          <w:shd w:val="clear" w:color="auto" w:fill="FFFFFF"/>
        </w:rPr>
        <w:t xml:space="preserve">7) </w:t>
      </w:r>
      <w:r w:rsidR="00524420" w:rsidRPr="00D9789E">
        <w:rPr>
          <w:rFonts w:ascii="Times New Roman" w:hAnsi="Times New Roman"/>
          <w:color w:val="000000"/>
          <w:u w:val="single"/>
          <w:shd w:val="clear" w:color="auto" w:fill="FFFFFF"/>
        </w:rPr>
        <w:t xml:space="preserve">across </w:t>
      </w:r>
      <w:r w:rsidR="00524420" w:rsidRPr="00D9789E">
        <w:rPr>
          <w:rFonts w:ascii="Times New Roman" w:hAnsi="Times New Roman"/>
          <w:color w:val="000000"/>
          <w:shd w:val="clear" w:color="auto" w:fill="FFFFFF"/>
        </w:rPr>
        <w:t xml:space="preserve">the value chain as a result of continuous customer feedback; and, finally, they facilitate the realization of merging two brands into one, or rebranding. As a result, the price of direct </w:t>
      </w:r>
      <w:r w:rsidR="000863B3" w:rsidRPr="00D9789E">
        <w:rPr>
          <w:rFonts w:ascii="Times New Roman" w:hAnsi="Times New Roman"/>
          <w:color w:val="000000"/>
          <w:shd w:val="clear" w:color="auto" w:fill="FFFFFF"/>
        </w:rPr>
        <w:t xml:space="preserve">8) </w:t>
      </w:r>
      <w:r w:rsidR="00524420" w:rsidRPr="00D9789E">
        <w:rPr>
          <w:rFonts w:ascii="Times New Roman" w:hAnsi="Times New Roman"/>
          <w:color w:val="000000"/>
          <w:u w:val="single"/>
          <w:shd w:val="clear" w:color="auto" w:fill="FFFFFF"/>
        </w:rPr>
        <w:t>engagement</w:t>
      </w:r>
      <w:r w:rsidR="00524420" w:rsidRPr="00D9789E">
        <w:rPr>
          <w:rFonts w:ascii="Times New Roman" w:hAnsi="Times New Roman"/>
          <w:color w:val="000000"/>
          <w:shd w:val="clear" w:color="auto" w:fill="FFFFFF"/>
        </w:rPr>
        <w:t xml:space="preserve"> with customers relative to traditional branding and media campaigns has dropped while the effectiveness of such marketing efforts has grown.</w:t>
      </w:r>
    </w:p>
    <w:p w:rsidR="00524420" w:rsidRPr="00D9789E" w:rsidRDefault="00E556FE"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 xml:space="preserve">1. A. demise    B. rise    C. burgeoning    D. creation </w:t>
      </w:r>
    </w:p>
    <w:p w:rsidR="00E556FE" w:rsidRPr="00D9789E" w:rsidRDefault="00E556FE"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 xml:space="preserve">2. A. </w:t>
      </w:r>
      <w:r w:rsidR="00352428" w:rsidRPr="00D9789E">
        <w:rPr>
          <w:rFonts w:ascii="Times New Roman" w:hAnsi="Times New Roman"/>
          <w:color w:val="000000"/>
          <w:shd w:val="clear" w:color="auto" w:fill="FFFFFF"/>
        </w:rPr>
        <w:t>word-of-mouth</w:t>
      </w:r>
      <w:r w:rsidR="000C7EA3" w:rsidRPr="00D9789E">
        <w:rPr>
          <w:rFonts w:ascii="Times New Roman" w:hAnsi="Times New Roman"/>
          <w:color w:val="000000"/>
          <w:shd w:val="clear" w:color="auto" w:fill="FFFFFF"/>
        </w:rPr>
        <w:t xml:space="preserve">    B. </w:t>
      </w:r>
      <w:r w:rsidR="009D03F1" w:rsidRPr="00D9789E">
        <w:rPr>
          <w:rFonts w:ascii="Times New Roman" w:hAnsi="Times New Roman"/>
          <w:color w:val="000000"/>
          <w:shd w:val="clear" w:color="auto" w:fill="FFFFFF"/>
        </w:rPr>
        <w:t>brand    C. popularity    D. commercials</w:t>
      </w:r>
    </w:p>
    <w:p w:rsidR="006B4D5A" w:rsidRPr="00D9789E" w:rsidRDefault="009D03F1"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 xml:space="preserve">3. A. </w:t>
      </w:r>
      <w:r w:rsidR="006B4D5A" w:rsidRPr="00D9789E">
        <w:rPr>
          <w:rFonts w:ascii="Times New Roman" w:hAnsi="Times New Roman"/>
          <w:color w:val="000000"/>
          <w:shd w:val="clear" w:color="auto" w:fill="FFFFFF"/>
        </w:rPr>
        <w:t>been    B. deliberately    C. decisively    D. explicitly</w:t>
      </w:r>
    </w:p>
    <w:p w:rsidR="009D03F1" w:rsidRPr="00D9789E" w:rsidRDefault="006B4D5A"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 xml:space="preserve">4. A. </w:t>
      </w:r>
      <w:r w:rsidR="00AD6BCA" w:rsidRPr="00D9789E">
        <w:rPr>
          <w:rFonts w:ascii="Times New Roman" w:hAnsi="Times New Roman"/>
          <w:color w:val="000000"/>
          <w:shd w:val="clear" w:color="auto" w:fill="FFFFFF"/>
        </w:rPr>
        <w:t>driven    B. triggered</w:t>
      </w:r>
      <w:r w:rsidR="008B0A12" w:rsidRPr="00D9789E">
        <w:rPr>
          <w:rFonts w:ascii="Times New Roman" w:hAnsi="Times New Roman"/>
          <w:color w:val="000000"/>
          <w:shd w:val="clear" w:color="auto" w:fill="FFFFFF"/>
        </w:rPr>
        <w:t xml:space="preserve">    C. </w:t>
      </w:r>
      <w:r w:rsidR="004B6697" w:rsidRPr="00D9789E">
        <w:rPr>
          <w:rFonts w:ascii="Times New Roman" w:hAnsi="Times New Roman"/>
          <w:color w:val="000000"/>
          <w:shd w:val="clear" w:color="auto" w:fill="FFFFFF"/>
        </w:rPr>
        <w:t>reinforced    D. made possible</w:t>
      </w:r>
    </w:p>
    <w:p w:rsidR="004B6697" w:rsidRPr="00D9789E" w:rsidRDefault="004B6697"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 xml:space="preserve">5. A. </w:t>
      </w:r>
      <w:r w:rsidR="00075F75" w:rsidRPr="00D9789E">
        <w:rPr>
          <w:rFonts w:ascii="Times New Roman" w:hAnsi="Times New Roman"/>
          <w:color w:val="000000"/>
          <w:shd w:val="clear" w:color="auto" w:fill="FFFFFF"/>
        </w:rPr>
        <w:t xml:space="preserve">bypassing    B. </w:t>
      </w:r>
      <w:r w:rsidR="005E0DD0" w:rsidRPr="00D9789E">
        <w:rPr>
          <w:rFonts w:ascii="Times New Roman" w:hAnsi="Times New Roman"/>
          <w:color w:val="000000"/>
          <w:shd w:val="clear" w:color="auto" w:fill="FFFFFF"/>
        </w:rPr>
        <w:t>avoiding    C. superseding    D. substituting</w:t>
      </w:r>
    </w:p>
    <w:p w:rsidR="005E0DD0" w:rsidRPr="00D9789E" w:rsidRDefault="005E0DD0"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 xml:space="preserve">6. </w:t>
      </w:r>
      <w:r w:rsidR="00E12B3A" w:rsidRPr="00D9789E">
        <w:rPr>
          <w:rFonts w:ascii="Times New Roman" w:hAnsi="Times New Roman"/>
          <w:color w:val="000000"/>
          <w:shd w:val="clear" w:color="auto" w:fill="FFFFFF"/>
        </w:rPr>
        <w:t xml:space="preserve">A. </w:t>
      </w:r>
      <w:r w:rsidR="00AB25DE" w:rsidRPr="00D9789E">
        <w:rPr>
          <w:rFonts w:ascii="Times New Roman" w:hAnsi="Times New Roman"/>
          <w:color w:val="000000"/>
          <w:shd w:val="clear" w:color="auto" w:fill="FFFFFF"/>
        </w:rPr>
        <w:t>revamp    B. cut back on</w:t>
      </w:r>
      <w:r w:rsidR="00092747" w:rsidRPr="00D9789E">
        <w:rPr>
          <w:rFonts w:ascii="Times New Roman" w:hAnsi="Times New Roman"/>
          <w:color w:val="000000"/>
          <w:shd w:val="clear" w:color="auto" w:fill="FFFFFF"/>
        </w:rPr>
        <w:t xml:space="preserve">    C. optimize    D. </w:t>
      </w:r>
      <w:r w:rsidR="00E934EA" w:rsidRPr="00D9789E">
        <w:rPr>
          <w:rFonts w:ascii="Times New Roman" w:hAnsi="Times New Roman"/>
          <w:color w:val="000000"/>
          <w:shd w:val="clear" w:color="auto" w:fill="FFFFFF"/>
        </w:rPr>
        <w:t>fine-tune</w:t>
      </w:r>
    </w:p>
    <w:p w:rsidR="00E934EA" w:rsidRPr="00D9789E" w:rsidRDefault="00E934EA"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 xml:space="preserve">7. A. </w:t>
      </w:r>
      <w:r w:rsidR="00AB25DE" w:rsidRPr="00D9789E">
        <w:rPr>
          <w:rFonts w:ascii="Times New Roman" w:hAnsi="Times New Roman"/>
          <w:color w:val="000000"/>
          <w:shd w:val="clear" w:color="auto" w:fill="FFFFFF"/>
        </w:rPr>
        <w:t>across    B. on</w:t>
      </w:r>
      <w:r w:rsidR="00C81353" w:rsidRPr="00D9789E">
        <w:rPr>
          <w:rFonts w:ascii="Times New Roman" w:hAnsi="Times New Roman"/>
          <w:color w:val="000000"/>
          <w:shd w:val="clear" w:color="auto" w:fill="FFFFFF"/>
        </w:rPr>
        <w:t xml:space="preserve">    C. of    D. through</w:t>
      </w:r>
    </w:p>
    <w:p w:rsidR="00C81353" w:rsidRPr="00D9789E" w:rsidRDefault="0031187D" w:rsidP="00D9789E">
      <w:pPr>
        <w:spacing w:afterLines="0"/>
        <w:ind w:leftChars="400" w:left="960"/>
        <w:rPr>
          <w:rFonts w:ascii="Times New Roman" w:hAnsi="Times New Roman"/>
          <w:color w:val="000000"/>
          <w:shd w:val="clear" w:color="auto" w:fill="FFFFFF"/>
        </w:rPr>
      </w:pPr>
      <w:r w:rsidRPr="00D9789E">
        <w:rPr>
          <w:rFonts w:ascii="Times New Roman" w:hAnsi="Times New Roman"/>
          <w:color w:val="000000"/>
          <w:shd w:val="clear" w:color="auto" w:fill="FFFFFF"/>
        </w:rPr>
        <w:t>8</w:t>
      </w:r>
      <w:r w:rsidR="00C81353" w:rsidRPr="00D9789E">
        <w:rPr>
          <w:rFonts w:ascii="Times New Roman" w:hAnsi="Times New Roman"/>
          <w:color w:val="000000"/>
          <w:shd w:val="clear" w:color="auto" w:fill="FFFFFF"/>
        </w:rPr>
        <w:t xml:space="preserve">. A. </w:t>
      </w:r>
      <w:r w:rsidR="00F53C4F" w:rsidRPr="00D9789E">
        <w:rPr>
          <w:rFonts w:ascii="Times New Roman" w:hAnsi="Times New Roman"/>
          <w:color w:val="000000"/>
          <w:shd w:val="clear" w:color="auto" w:fill="FFFFFF"/>
        </w:rPr>
        <w:t xml:space="preserve">dealing    B. targeting    C. engagement    D. involvement </w:t>
      </w:r>
    </w:p>
    <w:p w:rsidR="009A7F01" w:rsidRPr="00D9789E" w:rsidRDefault="009A7F01" w:rsidP="00D9789E">
      <w:pPr>
        <w:autoSpaceDE w:val="0"/>
        <w:autoSpaceDN w:val="0"/>
        <w:adjustRightInd w:val="0"/>
        <w:spacing w:afterLines="0"/>
        <w:ind w:leftChars="400" w:left="960"/>
        <w:rPr>
          <w:rFonts w:ascii="Times New Roman" w:hAnsi="Times New Roman"/>
          <w:kern w:val="0"/>
        </w:rPr>
      </w:pPr>
      <w:bookmarkStart w:id="144" w:name="_GoBack"/>
      <w:bookmarkEnd w:id="144"/>
    </w:p>
    <w:sectPr w:rsidR="009A7F01" w:rsidRPr="00D9789E" w:rsidSect="00947F7C">
      <w:headerReference w:type="even" r:id="rId504"/>
      <w:headerReference w:type="default" r:id="rId505"/>
      <w:footerReference w:type="even" r:id="rId506"/>
      <w:footerReference w:type="default" r:id="rId507"/>
      <w:headerReference w:type="first" r:id="rId508"/>
      <w:footerReference w:type="first" r:id="rId509"/>
      <w:pgSz w:w="11900" w:h="16840"/>
      <w:pgMar w:top="1440" w:right="1800" w:bottom="1440" w:left="1843"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wenyuan Zhang" w:date="2015-05-03T22:52:00Z" w:initials="wz">
    <w:p w:rsidR="00D9789E" w:rsidRDefault="00D9789E" w:rsidP="0096587B">
      <w:pPr>
        <w:pStyle w:val="ac"/>
      </w:pPr>
      <w:r>
        <w:rPr>
          <w:rStyle w:val="ab"/>
        </w:rPr>
        <w:annotationRef/>
      </w:r>
      <w:r>
        <w:rPr>
          <w:rFonts w:hint="eastAsia"/>
        </w:rPr>
        <w:t>What are the standing points of the three politicians? Are they similar to each other? Why do they have such view or fury?</w:t>
      </w:r>
    </w:p>
  </w:comment>
  <w:comment w:id="9" w:author="wenyuan Zhang" w:date="2015-05-03T22:52:00Z" w:initials="wz">
    <w:p w:rsidR="00D9789E" w:rsidRDefault="00D9789E" w:rsidP="0096587B">
      <w:pPr>
        <w:pStyle w:val="ac"/>
      </w:pPr>
      <w:r>
        <w:rPr>
          <w:rStyle w:val="ab"/>
        </w:rPr>
        <w:annotationRef/>
      </w:r>
      <w:r>
        <w:rPr>
          <w:rFonts w:hint="eastAsia"/>
        </w:rPr>
        <w:t>What</w:t>
      </w:r>
      <w:r>
        <w:t>’</w:t>
      </w:r>
      <w:r>
        <w:rPr>
          <w:rFonts w:hint="eastAsia"/>
        </w:rPr>
        <w:t xml:space="preserve">s the difference between median income and mean income? </w:t>
      </w:r>
      <w:r>
        <w:t>W</w:t>
      </w:r>
      <w:r>
        <w:rPr>
          <w:rFonts w:hint="eastAsia"/>
        </w:rPr>
        <w:t>hy the author use median income instead of mean income here?</w:t>
      </w:r>
    </w:p>
    <w:p w:rsidR="00D9789E" w:rsidRDefault="00D9789E" w:rsidP="0096587B">
      <w:pPr>
        <w:pStyle w:val="ac"/>
      </w:pPr>
      <w:r>
        <w:rPr>
          <w:rFonts w:hint="eastAsia"/>
        </w:rPr>
        <w:t xml:space="preserve">What is the meaning of </w:t>
      </w:r>
      <w:r>
        <w:t>“</w:t>
      </w:r>
      <w:r>
        <w:rPr>
          <w:rFonts w:hint="eastAsia"/>
        </w:rPr>
        <w:t>real</w:t>
      </w:r>
      <w:r>
        <w:t>”</w:t>
      </w:r>
      <w:r>
        <w:rPr>
          <w:rFonts w:hint="eastAsia"/>
        </w:rPr>
        <w:t xml:space="preserve"> here?</w:t>
      </w:r>
    </w:p>
  </w:comment>
  <w:comment w:id="10" w:author="wenyuan Zhang" w:date="2015-05-03T22:52:00Z" w:initials="wz">
    <w:p w:rsidR="00D9789E" w:rsidRDefault="00D9789E" w:rsidP="0096587B">
      <w:pPr>
        <w:pStyle w:val="ac"/>
      </w:pPr>
      <w:r>
        <w:rPr>
          <w:rStyle w:val="ab"/>
        </w:rPr>
        <w:annotationRef/>
      </w:r>
      <w:r>
        <w:t>M</w:t>
      </w:r>
      <w:r>
        <w:rPr>
          <w:rFonts w:hint="eastAsia"/>
        </w:rPr>
        <w:t xml:space="preserve">edian income and income per head, which one is more accurate in measuring household income? </w:t>
      </w:r>
      <w:r>
        <w:t>A</w:t>
      </w:r>
      <w:r>
        <w:rPr>
          <w:rFonts w:hint="eastAsia"/>
        </w:rPr>
        <w:t xml:space="preserve">nd why? </w:t>
      </w:r>
    </w:p>
    <w:p w:rsidR="00D9789E" w:rsidRDefault="00D9789E" w:rsidP="0096587B">
      <w:pPr>
        <w:pStyle w:val="ac"/>
      </w:pPr>
      <w:r>
        <w:rPr>
          <w:rFonts w:hint="eastAsia"/>
        </w:rPr>
        <w:t>The growth of which one is more desirable and why?</w:t>
      </w:r>
    </w:p>
  </w:comment>
  <w:comment w:id="11" w:author="wenyuan Zhang" w:date="2015-05-03T22:52:00Z" w:initials="wz">
    <w:p w:rsidR="00D9789E" w:rsidRDefault="00D9789E" w:rsidP="0096587B">
      <w:pPr>
        <w:pStyle w:val="ac"/>
      </w:pPr>
      <w:r>
        <w:rPr>
          <w:rStyle w:val="ab"/>
        </w:rPr>
        <w:annotationRef/>
      </w:r>
      <w:r>
        <w:rPr>
          <w:rFonts w:hint="eastAsia"/>
        </w:rPr>
        <w:t>What are the differences between incomes and earnings?</w:t>
      </w:r>
    </w:p>
  </w:comment>
  <w:comment w:id="12" w:author="wenyuan Zhang" w:date="2015-05-03T22:52:00Z" w:initials="wz">
    <w:p w:rsidR="00D9789E" w:rsidRDefault="00D9789E" w:rsidP="0096587B">
      <w:pPr>
        <w:pStyle w:val="ac"/>
      </w:pPr>
      <w:r>
        <w:rPr>
          <w:rStyle w:val="ab"/>
        </w:rPr>
        <w:annotationRef/>
      </w:r>
      <w:r>
        <w:rPr>
          <w:rFonts w:hint="eastAsia"/>
        </w:rPr>
        <w:t>How this fact contributes to the two trends? Since the tax cuts boosted take-home pay, why this reflects badly on the census data?</w:t>
      </w:r>
    </w:p>
  </w:comment>
  <w:comment w:id="13" w:author="wenyuan Zhang" w:date="2015-05-03T22:52:00Z" w:initials="wz">
    <w:p w:rsidR="00D9789E" w:rsidRDefault="00D9789E" w:rsidP="0096587B">
      <w:pPr>
        <w:pStyle w:val="ac"/>
      </w:pPr>
      <w:r>
        <w:rPr>
          <w:rStyle w:val="ab"/>
        </w:rPr>
        <w:annotationRef/>
      </w:r>
      <w:r>
        <w:rPr>
          <w:rFonts w:hint="eastAsia"/>
        </w:rPr>
        <w:t>What is the author</w:t>
      </w:r>
      <w:r>
        <w:t>’</w:t>
      </w:r>
      <w:r>
        <w:rPr>
          <w:rFonts w:hint="eastAsia"/>
        </w:rPr>
        <w:t>s attitude towards Bloomberg</w:t>
      </w:r>
      <w:r>
        <w:t>’</w:t>
      </w:r>
      <w:r>
        <w:rPr>
          <w:rFonts w:hint="eastAsia"/>
        </w:rPr>
        <w:t>s steps?</w:t>
      </w:r>
    </w:p>
  </w:comment>
  <w:comment w:id="14" w:author="wenyuan Zhang" w:date="2015-05-03T22:52:00Z" w:initials="wz">
    <w:p w:rsidR="00D9789E" w:rsidRDefault="00D9789E" w:rsidP="0096587B">
      <w:pPr>
        <w:pStyle w:val="ac"/>
      </w:pPr>
      <w:r>
        <w:rPr>
          <w:rStyle w:val="ab"/>
        </w:rPr>
        <w:annotationRef/>
      </w:r>
      <w:r>
        <w:rPr>
          <w:rFonts w:hint="eastAsia"/>
        </w:rPr>
        <w:t xml:space="preserve">What kind of programmes are </w:t>
      </w:r>
      <w:r>
        <w:t>monster</w:t>
      </w:r>
      <w:r>
        <w:rPr>
          <w:rFonts w:hint="eastAsia"/>
        </w:rPr>
        <w:t xml:space="preserve"> programmes?</w:t>
      </w:r>
    </w:p>
  </w:comment>
  <w:comment w:id="15" w:author="wenyuan Zhang" w:date="2015-05-03T22:52:00Z" w:initials="wz">
    <w:p w:rsidR="00D9789E" w:rsidRDefault="00D9789E" w:rsidP="0096587B">
      <w:pPr>
        <w:pStyle w:val="ac"/>
      </w:pPr>
      <w:r>
        <w:rPr>
          <w:rStyle w:val="ab"/>
        </w:rPr>
        <w:annotationRef/>
      </w:r>
      <w:r>
        <w:t>W</w:t>
      </w:r>
      <w:r>
        <w:rPr>
          <w:rFonts w:hint="eastAsia"/>
        </w:rPr>
        <w:t>hat is the author</w:t>
      </w:r>
      <w:r>
        <w:t>’</w:t>
      </w:r>
      <w:r>
        <w:rPr>
          <w:rFonts w:hint="eastAsia"/>
        </w:rPr>
        <w:t>s intention in using this metaphor?</w:t>
      </w:r>
    </w:p>
  </w:comment>
  <w:comment w:id="16"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A40C11">
        <w:rPr>
          <w:rFonts w:ascii="Baskerville SemiBold Italic" w:hAnsi="Baskerville SemiBold Italic" w:cs="Baskerville SemiBold Italic"/>
          <w:kern w:val="0"/>
          <w:sz w:val="20"/>
          <w:szCs w:val="20"/>
        </w:rPr>
        <w:t>noun</w:t>
      </w:r>
      <w:proofErr w:type="gramEnd"/>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A40C11">
        <w:rPr>
          <w:rFonts w:ascii="Baskerville SemiBold Italic" w:hAnsi="Baskerville SemiBold Italic" w:cs="Baskerville SemiBold Italic"/>
          <w:kern w:val="0"/>
          <w:sz w:val="20"/>
          <w:szCs w:val="20"/>
        </w:rPr>
        <w:t>1 :</w:t>
      </w:r>
      <w:proofErr w:type="gramEnd"/>
      <w:r w:rsidRPr="00A40C11">
        <w:rPr>
          <w:rFonts w:ascii="Baskerville SemiBold Italic" w:hAnsi="Baskerville SemiBold Italic" w:cs="Baskerville SemiBold Italic"/>
          <w:kern w:val="0"/>
          <w:sz w:val="20"/>
          <w:szCs w:val="20"/>
        </w:rPr>
        <w:t xml:space="preserve"> something that is analogous or similar to something else</w:t>
      </w:r>
    </w:p>
    <w:p w:rsidR="00D9789E" w:rsidRPr="00A40C11" w:rsidRDefault="00D9789E" w:rsidP="00605C54">
      <w:pPr>
        <w:widowControl/>
        <w:autoSpaceDE w:val="0"/>
        <w:autoSpaceDN w:val="0"/>
        <w:adjustRightInd w:val="0"/>
        <w:spacing w:after="156"/>
        <w:rPr>
          <w:sz w:val="20"/>
          <w:szCs w:val="20"/>
        </w:rPr>
      </w:pPr>
      <w:proofErr w:type="gramStart"/>
      <w:r w:rsidRPr="00A40C11">
        <w:rPr>
          <w:rFonts w:ascii="Baskerville SemiBold Italic" w:hAnsi="Baskerville SemiBold Italic" w:cs="Baskerville SemiBold Italic"/>
          <w:kern w:val="0"/>
          <w:sz w:val="20"/>
          <w:szCs w:val="20"/>
        </w:rPr>
        <w:t>2 :</w:t>
      </w:r>
      <w:proofErr w:type="gramEnd"/>
      <w:r w:rsidRPr="00A40C11">
        <w:rPr>
          <w:rFonts w:ascii="Baskerville SemiBold Italic" w:hAnsi="Baskerville SemiBold Italic" w:cs="Baskerville SemiBold Italic"/>
          <w:kern w:val="0"/>
          <w:sz w:val="20"/>
          <w:szCs w:val="20"/>
        </w:rPr>
        <w:t xml:space="preserve"> an organ similar in function to an organ of another animal or plant but different in structure and origin</w:t>
      </w:r>
    </w:p>
  </w:comment>
  <w:comment w:id="17"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A40C11">
        <w:rPr>
          <w:rFonts w:ascii="Baskerville SemiBold Italic" w:hAnsi="Baskerville SemiBold Italic" w:cs="Baskerville SemiBold Italic"/>
          <w:kern w:val="0"/>
          <w:sz w:val="20"/>
          <w:szCs w:val="20"/>
        </w:rPr>
        <w:t>&lt;1&gt; transitive verb</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Italic" w:hAnsi="Baskerville SemiBold Italic" w:cs="Baskerville SemiBold Italic"/>
          <w:kern w:val="0"/>
          <w:sz w:val="20"/>
          <w:szCs w:val="20"/>
        </w:rPr>
        <w:t xml:space="preserve">1 </w:t>
      </w:r>
      <w:proofErr w:type="gramStart"/>
      <w:r w:rsidRPr="00A40C11">
        <w:rPr>
          <w:rFonts w:ascii="Baskerville SemiBold Italic" w:hAnsi="Baskerville SemiBold Italic" w:cs="Baskerville SemiBold Italic"/>
          <w:kern w:val="0"/>
          <w:sz w:val="20"/>
          <w:szCs w:val="20"/>
        </w:rPr>
        <w:t>a :</w:t>
      </w:r>
      <w:proofErr w:type="gramEnd"/>
      <w:r w:rsidRPr="00A40C11">
        <w:rPr>
          <w:rFonts w:ascii="Baskerville SemiBold Italic" w:hAnsi="Baskerville SemiBold Italic" w:cs="Baskerville SemiBold Italic"/>
          <w:kern w:val="0"/>
          <w:sz w:val="20"/>
          <w:szCs w:val="20"/>
        </w:rPr>
        <w:t xml:space="preserve"> to reverse in position, order, or relationship b : to subject to inversion</w:t>
      </w:r>
    </w:p>
    <w:p w:rsidR="00D9789E" w:rsidRPr="00A40C11" w:rsidRDefault="00D9789E" w:rsidP="00605C54">
      <w:pPr>
        <w:pStyle w:val="ac"/>
        <w:spacing w:after="156"/>
        <w:rPr>
          <w:sz w:val="20"/>
          <w:szCs w:val="20"/>
        </w:rPr>
      </w:pPr>
      <w:r w:rsidRPr="00A40C11">
        <w:rPr>
          <w:rFonts w:ascii="Baskerville SemiBold Italic" w:hAnsi="Baskerville SemiBold Italic" w:cs="Baskerville SemiBold Italic"/>
          <w:kern w:val="0"/>
          <w:sz w:val="20"/>
          <w:szCs w:val="20"/>
        </w:rPr>
        <w:t xml:space="preserve">2 </w:t>
      </w:r>
      <w:proofErr w:type="gramStart"/>
      <w:r w:rsidRPr="00A40C11">
        <w:rPr>
          <w:rFonts w:ascii="Baskerville SemiBold Italic" w:hAnsi="Baskerville SemiBold Italic" w:cs="Baskerville SemiBold Italic"/>
          <w:kern w:val="0"/>
          <w:sz w:val="20"/>
          <w:szCs w:val="20"/>
        </w:rPr>
        <w:t>a :</w:t>
      </w:r>
      <w:proofErr w:type="gramEnd"/>
      <w:r w:rsidRPr="00A40C11">
        <w:rPr>
          <w:rFonts w:ascii="Baskerville SemiBold Italic" w:hAnsi="Baskerville SemiBold Italic" w:cs="Baskerville SemiBold Italic"/>
          <w:kern w:val="0"/>
          <w:sz w:val="20"/>
          <w:szCs w:val="20"/>
        </w:rPr>
        <w:t xml:space="preserve"> to turn inside out or upside down b : to turn inward</w:t>
      </w:r>
    </w:p>
  </w:comment>
  <w:comment w:id="18" w:author="wenyuan Zhang" w:date="2015-05-03T23:44:00Z" w:initials="wz">
    <w:p w:rsidR="00D9789E" w:rsidRPr="00A42AF1" w:rsidRDefault="00D9789E" w:rsidP="00605C54">
      <w:pPr>
        <w:pStyle w:val="ac"/>
        <w:spacing w:after="156"/>
      </w:pPr>
      <w:r>
        <w:rPr>
          <w:rStyle w:val="ab"/>
        </w:rPr>
        <w:annotationRef/>
      </w:r>
      <w:proofErr w:type="gramStart"/>
      <w:r w:rsidRPr="00A42AF1">
        <w:rPr>
          <w:i/>
          <w:iCs/>
        </w:rPr>
        <w:t>lumière</w:t>
      </w:r>
      <w:proofErr w:type="gramEnd"/>
      <w:r w:rsidRPr="00A42AF1">
        <w:rPr>
          <w:i/>
          <w:iCs/>
        </w:rPr>
        <w:t xml:space="preserve"> naturelle/électrique</w:t>
      </w:r>
    </w:p>
    <w:p w:rsidR="00D9789E" w:rsidRDefault="00D9789E" w:rsidP="00605C54">
      <w:pPr>
        <w:pStyle w:val="ac"/>
        <w:spacing w:after="156"/>
      </w:pPr>
      <w:proofErr w:type="gramStart"/>
      <w:r w:rsidRPr="00A42AF1">
        <w:t>natural/electric</w:t>
      </w:r>
      <w:proofErr w:type="gramEnd"/>
      <w:r w:rsidRPr="00A42AF1">
        <w:t xml:space="preserve"> light</w:t>
      </w:r>
    </w:p>
  </w:comment>
  <w:comment w:id="19" w:author="wenyuan Zhang" w:date="2015-05-03T23:44:00Z" w:initials="wz">
    <w:p w:rsidR="00D9789E" w:rsidRDefault="00D9789E" w:rsidP="00605C54">
      <w:pPr>
        <w:pStyle w:val="ac"/>
        <w:spacing w:after="156"/>
      </w:pPr>
      <w:r>
        <w:rPr>
          <w:rStyle w:val="ab"/>
        </w:rPr>
        <w:annotationRef/>
      </w:r>
    </w:p>
  </w:comment>
  <w:comment w:id="20" w:author="wenyuan Zhang" w:date="2015-05-03T23:44:00Z" w:initials="wz">
    <w:p w:rsidR="00D9789E" w:rsidRDefault="00D9789E" w:rsidP="00605C54">
      <w:pPr>
        <w:pStyle w:val="ac"/>
        <w:spacing w:after="156"/>
      </w:pPr>
      <w:r>
        <w:rPr>
          <w:rStyle w:val="ab"/>
        </w:rPr>
        <w:annotationRef/>
      </w:r>
    </w:p>
  </w:comment>
  <w:comment w:id="21"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A40C11">
        <w:rPr>
          <w:rFonts w:ascii="Baskerville SemiBold Italic" w:hAnsi="Baskerville SemiBold Italic" w:cs="Baskerville SemiBold Italic"/>
          <w:kern w:val="0"/>
          <w:sz w:val="20"/>
          <w:szCs w:val="20"/>
        </w:rPr>
        <w:t>adjective</w:t>
      </w:r>
      <w:proofErr w:type="gramEnd"/>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A40C11">
        <w:rPr>
          <w:rFonts w:ascii="Baskerville SemiBold Italic" w:hAnsi="Baskerville SemiBold Italic" w:cs="Baskerville SemiBold Italic"/>
          <w:kern w:val="0"/>
          <w:sz w:val="20"/>
          <w:szCs w:val="20"/>
        </w:rPr>
        <w:t>1 :</w:t>
      </w:r>
      <w:proofErr w:type="gramEnd"/>
      <w:r w:rsidRPr="00A40C11">
        <w:rPr>
          <w:rFonts w:ascii="Baskerville SemiBold Italic" w:hAnsi="Baskerville SemiBold Italic" w:cs="Baskerville SemiBold Italic"/>
          <w:kern w:val="0"/>
          <w:sz w:val="20"/>
          <w:szCs w:val="20"/>
        </w:rPr>
        <w:t xml:space="preserve"> belonging to the earliest period or state : ORIGINAL &lt;the hypothetical pristine lunar atmosphere&gt;</w:t>
      </w:r>
    </w:p>
    <w:p w:rsidR="00D9789E" w:rsidRPr="00A40C11" w:rsidRDefault="00D9789E" w:rsidP="00605C54">
      <w:pPr>
        <w:pStyle w:val="ac"/>
        <w:spacing w:after="156"/>
        <w:rPr>
          <w:sz w:val="20"/>
          <w:szCs w:val="20"/>
        </w:rPr>
      </w:pPr>
      <w:r w:rsidRPr="00A40C11">
        <w:rPr>
          <w:rFonts w:ascii="Baskerville SemiBold Italic" w:hAnsi="Baskerville SemiBold Italic" w:cs="Baskerville SemiBold Italic"/>
          <w:kern w:val="0"/>
          <w:sz w:val="20"/>
          <w:szCs w:val="20"/>
        </w:rPr>
        <w:t xml:space="preserve">2 </w:t>
      </w:r>
      <w:proofErr w:type="gramStart"/>
      <w:r w:rsidRPr="00A40C11">
        <w:rPr>
          <w:rFonts w:ascii="Baskerville SemiBold Italic" w:hAnsi="Baskerville SemiBold Italic" w:cs="Baskerville SemiBold Italic"/>
          <w:kern w:val="0"/>
          <w:sz w:val="20"/>
          <w:szCs w:val="20"/>
        </w:rPr>
        <w:t>a :</w:t>
      </w:r>
      <w:proofErr w:type="gramEnd"/>
      <w:r w:rsidRPr="00A40C11">
        <w:rPr>
          <w:rFonts w:ascii="Baskerville SemiBold Italic" w:hAnsi="Baskerville SemiBold Italic" w:cs="Baskerville SemiBold Italic"/>
          <w:kern w:val="0"/>
          <w:sz w:val="20"/>
          <w:szCs w:val="20"/>
        </w:rPr>
        <w:t xml:space="preserve"> not spoiled, corrupted, or polluted (as by civilization) : PURE &lt;a pristine forest&gt; b : fresh and clean as or as if new &lt;pristine hard-backs in uniform editions to fill our built-in bookcases Michiko Kakutani&gt;</w:t>
      </w:r>
    </w:p>
  </w:comment>
  <w:comment w:id="22" w:author="wenyuan Zhang" w:date="2015-05-03T23:44:00Z" w:initials="wz">
    <w:p w:rsidR="00D9789E" w:rsidRPr="00A40C11" w:rsidRDefault="00D9789E" w:rsidP="00605C54">
      <w:pPr>
        <w:pStyle w:val="ac"/>
        <w:spacing w:after="156"/>
        <w:rPr>
          <w:sz w:val="20"/>
          <w:szCs w:val="20"/>
        </w:rPr>
      </w:pPr>
      <w:r>
        <w:rPr>
          <w:rStyle w:val="ab"/>
        </w:rPr>
        <w:annotationRef/>
      </w:r>
      <w:proofErr w:type="gramStart"/>
      <w:r w:rsidRPr="00A40C11">
        <w:rPr>
          <w:rFonts w:ascii="Baskerville SemiBold Italic" w:hAnsi="Baskerville SemiBold Italic" w:cs="Baskerville SemiBold Italic"/>
          <w:i/>
          <w:iCs/>
          <w:kern w:val="0"/>
          <w:sz w:val="20"/>
          <w:szCs w:val="20"/>
        </w:rPr>
        <w:t>the</w:t>
      </w:r>
      <w:proofErr w:type="gramEnd"/>
      <w:r w:rsidRPr="00A40C11">
        <w:rPr>
          <w:rFonts w:ascii="Baskerville SemiBold Italic" w:hAnsi="Baskerville SemiBold Italic" w:cs="Baskerville SemiBold Italic"/>
          <w:i/>
          <w:iCs/>
          <w:kern w:val="0"/>
          <w:sz w:val="20"/>
          <w:szCs w:val="20"/>
        </w:rPr>
        <w:t xml:space="preserve"> correlation between smoking and lung cancer is well known</w:t>
      </w:r>
      <w:r w:rsidRPr="00A40C11">
        <w:rPr>
          <w:rFonts w:ascii="Baskerville SemiBold Italic" w:hAnsi="Baskerville SemiBold Italic" w:cs="Baskerville SemiBold Italic"/>
          <w:kern w:val="0"/>
          <w:sz w:val="20"/>
          <w:szCs w:val="20"/>
        </w:rPr>
        <w:t>: connection, association, link, tie-in, tie-up, relation, relationship, interrelationship, interdependence, interconnection, interaction; correspondence, parallel, equivalence, reciprocity, mutuality, concurrence.</w:t>
      </w:r>
    </w:p>
  </w:comment>
  <w:comment w:id="23"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A40C11">
        <w:rPr>
          <w:rFonts w:ascii="Baskerville SemiBold" w:hAnsi="Baskerville SemiBold" w:cs="Baskerville SemiBold"/>
          <w:b/>
          <w:bCs/>
          <w:kern w:val="0"/>
          <w:sz w:val="20"/>
          <w:szCs w:val="20"/>
        </w:rPr>
        <w:t xml:space="preserve">1 </w:t>
      </w:r>
      <w:r w:rsidRPr="00A40C11">
        <w:rPr>
          <w:rFonts w:ascii="Baskerville SemiBold Italic" w:hAnsi="Baskerville SemiBold Italic" w:cs="Baskerville SemiBold Italic"/>
          <w:i/>
          <w:iCs/>
          <w:kern w:val="0"/>
          <w:sz w:val="20"/>
          <w:szCs w:val="20"/>
        </w:rPr>
        <w:t>the dust and chaff is winnowed from the grain</w:t>
      </w:r>
      <w:r w:rsidRPr="00A40C11">
        <w:rPr>
          <w:rFonts w:ascii="Baskerville SemiBold Italic" w:hAnsi="Baskerville SemiBold Italic" w:cs="Baskerville SemiBold Italic"/>
          <w:kern w:val="0"/>
          <w:sz w:val="20"/>
          <w:szCs w:val="20"/>
        </w:rPr>
        <w:t>: separate, divide, sort out; remove, get rid of.</w:t>
      </w:r>
    </w:p>
    <w:p w:rsidR="00D9789E" w:rsidRPr="00A40C11" w:rsidRDefault="00D9789E" w:rsidP="00605C54">
      <w:pPr>
        <w:pStyle w:val="ac"/>
        <w:spacing w:after="156"/>
        <w:rPr>
          <w:sz w:val="20"/>
          <w:szCs w:val="20"/>
        </w:rPr>
      </w:pPr>
      <w:r w:rsidRPr="00A40C11">
        <w:rPr>
          <w:rFonts w:ascii="Baskerville SemiBold" w:hAnsi="Baskerville SemiBold" w:cs="Baskerville SemiBold"/>
          <w:b/>
          <w:bCs/>
          <w:kern w:val="0"/>
          <w:sz w:val="20"/>
          <w:szCs w:val="20"/>
        </w:rPr>
        <w:t xml:space="preserve">2 </w:t>
      </w:r>
      <w:r w:rsidRPr="00A40C11">
        <w:rPr>
          <w:rFonts w:ascii="Baskerville SemiBold Italic" w:hAnsi="Baskerville SemiBold Italic" w:cs="Baskerville SemiBold Italic"/>
          <w:i/>
          <w:iCs/>
          <w:kern w:val="0"/>
          <w:sz w:val="20"/>
          <w:szCs w:val="20"/>
        </w:rPr>
        <w:t xml:space="preserve">it's difficult to </w:t>
      </w:r>
      <w:r w:rsidRPr="00A40C11">
        <w:rPr>
          <w:rFonts w:ascii="Baskerville SemiBold Italic" w:hAnsi="Baskerville SemiBold Italic" w:cs="Baskerville SemiBold Italic"/>
          <w:b/>
          <w:bCs/>
          <w:i/>
          <w:iCs/>
          <w:kern w:val="0"/>
          <w:sz w:val="20"/>
          <w:szCs w:val="20"/>
        </w:rPr>
        <w:t xml:space="preserve">winnow out </w:t>
      </w:r>
      <w:r w:rsidRPr="00A40C11">
        <w:rPr>
          <w:rFonts w:ascii="Baskerville SemiBold Italic" w:hAnsi="Baskerville SemiBold Italic" w:cs="Baskerville SemiBold Italic"/>
          <w:i/>
          <w:iCs/>
          <w:kern w:val="0"/>
          <w:sz w:val="20"/>
          <w:szCs w:val="20"/>
        </w:rPr>
        <w:t>the truth</w:t>
      </w:r>
      <w:r w:rsidRPr="00A40C11">
        <w:rPr>
          <w:rFonts w:ascii="Baskerville SemiBold Italic" w:hAnsi="Baskerville SemiBold Italic" w:cs="Baskerville SemiBold Italic"/>
          <w:kern w:val="0"/>
          <w:sz w:val="20"/>
          <w:szCs w:val="20"/>
        </w:rPr>
        <w:t>: separate out, sift out, filter out, isolate, sort out, find, identify, ferret out; separate the wheat from the chaff.</w:t>
      </w:r>
    </w:p>
  </w:comment>
  <w:comment w:id="24"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A40C11">
        <w:rPr>
          <w:rFonts w:ascii="Baskerville SemiBold Italic" w:hAnsi="Baskerville SemiBold Italic" w:cs="Baskerville SemiBold Italic"/>
          <w:kern w:val="0"/>
          <w:sz w:val="20"/>
          <w:szCs w:val="20"/>
        </w:rPr>
        <w:t xml:space="preserve">/fɔː(r); fɔr/ adj  1 [attrib </w:t>
      </w:r>
      <w:r w:rsidRPr="00A40C11">
        <w:rPr>
          <w:rFonts w:ascii="Baskerville SemiBold Italic" w:hAnsi="Baskerville SemiBold Italic" w:cs="Baskerville SemiBold Italic"/>
          <w:kern w:val="0"/>
          <w:sz w:val="20"/>
          <w:szCs w:val="20"/>
        </w:rPr>
        <w:t>作定语</w:t>
      </w:r>
      <w:r w:rsidRPr="00A40C11">
        <w:rPr>
          <w:rFonts w:ascii="Baskerville SemiBold Italic" w:hAnsi="Baskerville SemiBold Italic" w:cs="Baskerville SemiBold Italic"/>
          <w:kern w:val="0"/>
          <w:sz w:val="20"/>
          <w:szCs w:val="20"/>
        </w:rPr>
        <w:t xml:space="preserve">] situated in the front part of a vehicle </w:t>
      </w:r>
      <w:r w:rsidRPr="00A40C11">
        <w:rPr>
          <w:rFonts w:ascii="Baskerville SemiBold Italic" w:hAnsi="Baskerville SemiBold Italic" w:cs="Baskerville SemiBold Italic"/>
          <w:kern w:val="0"/>
          <w:sz w:val="20"/>
          <w:szCs w:val="20"/>
        </w:rPr>
        <w:t>在运输工具前部的</w:t>
      </w:r>
      <w:r w:rsidRPr="00A40C11">
        <w:rPr>
          <w:rFonts w:ascii="Baskerville SemiBold Italic" w:hAnsi="Baskerville SemiBold Italic" w:cs="Baskerville SemiBold Italic"/>
          <w:kern w:val="0"/>
          <w:sz w:val="20"/>
          <w:szCs w:val="20"/>
        </w:rPr>
        <w:t xml:space="preserve">: in the fore part of the ship/plane/train </w:t>
      </w:r>
      <w:r w:rsidRPr="00A40C11">
        <w:rPr>
          <w:rFonts w:ascii="Baskerville SemiBold Italic" w:hAnsi="Baskerville SemiBold Italic" w:cs="Baskerville SemiBold Italic"/>
          <w:kern w:val="0"/>
          <w:sz w:val="20"/>
          <w:szCs w:val="20"/>
        </w:rPr>
        <w:t>在轮船</w:t>
      </w:r>
      <w:r w:rsidRPr="00A40C11">
        <w:rPr>
          <w:rFonts w:ascii="Baskerville SemiBold Italic" w:hAnsi="Baskerville SemiBold Italic" w:cs="Baskerville SemiBold Italic"/>
          <w:kern w:val="0"/>
          <w:sz w:val="20"/>
          <w:szCs w:val="20"/>
        </w:rPr>
        <w:t>[</w:t>
      </w:r>
      <w:r w:rsidRPr="00A40C11">
        <w:rPr>
          <w:rFonts w:ascii="Baskerville SemiBold Italic" w:hAnsi="Baskerville SemiBold Italic" w:cs="Baskerville SemiBold Italic"/>
          <w:kern w:val="0"/>
          <w:sz w:val="20"/>
          <w:szCs w:val="20"/>
        </w:rPr>
        <w:t>飞机</w:t>
      </w:r>
      <w:r w:rsidRPr="00A40C11">
        <w:rPr>
          <w:rFonts w:ascii="Baskerville SemiBold Italic" w:hAnsi="Baskerville SemiBold Italic" w:cs="Baskerville SemiBold Italic"/>
          <w:kern w:val="0"/>
          <w:sz w:val="20"/>
          <w:szCs w:val="20"/>
        </w:rPr>
        <w:t>/</w:t>
      </w:r>
      <w:r w:rsidRPr="00A40C11">
        <w:rPr>
          <w:rFonts w:ascii="Baskerville SemiBold Italic" w:hAnsi="Baskerville SemiBold Italic" w:cs="Baskerville SemiBold Italic"/>
          <w:kern w:val="0"/>
          <w:sz w:val="20"/>
          <w:szCs w:val="20"/>
        </w:rPr>
        <w:t>火车</w:t>
      </w:r>
      <w:r w:rsidRPr="00A40C11">
        <w:rPr>
          <w:rFonts w:ascii="Baskerville SemiBold Italic" w:hAnsi="Baskerville SemiBold Italic" w:cs="Baskerville SemiBold Italic"/>
          <w:kern w:val="0"/>
          <w:sz w:val="20"/>
          <w:szCs w:val="20"/>
        </w:rPr>
        <w:t>]</w:t>
      </w:r>
      <w:r w:rsidRPr="00A40C11">
        <w:rPr>
          <w:rFonts w:ascii="Baskerville SemiBold Italic" w:hAnsi="Baskerville SemiBold Italic" w:cs="Baskerville SemiBold Italic"/>
          <w:kern w:val="0"/>
          <w:sz w:val="20"/>
          <w:szCs w:val="20"/>
        </w:rPr>
        <w:t>的前部</w:t>
      </w:r>
      <w:r w:rsidRPr="00A40C11">
        <w:rPr>
          <w:rFonts w:ascii="Baskerville SemiBold Italic" w:hAnsi="Baskerville SemiBold Italic" w:cs="Baskerville SemiBold Italic"/>
          <w:kern w:val="0"/>
          <w:sz w:val="20"/>
          <w:szCs w:val="20"/>
        </w:rPr>
        <w:t xml:space="preserve">. Cf </w:t>
      </w:r>
      <w:r w:rsidRPr="00A40C11">
        <w:rPr>
          <w:rFonts w:ascii="Baskerville SemiBold Italic" w:hAnsi="Baskerville SemiBold Italic" w:cs="Baskerville SemiBold Italic"/>
          <w:kern w:val="0"/>
          <w:sz w:val="20"/>
          <w:szCs w:val="20"/>
        </w:rPr>
        <w:t>参看</w:t>
      </w:r>
      <w:r w:rsidRPr="00A40C11">
        <w:rPr>
          <w:rFonts w:ascii="Baskerville SemiBold Italic" w:hAnsi="Baskerville SemiBold Italic" w:cs="Baskerville SemiBold Italic"/>
          <w:kern w:val="0"/>
          <w:sz w:val="20"/>
          <w:szCs w:val="20"/>
        </w:rPr>
        <w:t xml:space="preserve"> hind1.  2 (idm </w:t>
      </w:r>
      <w:r w:rsidRPr="00A40C11">
        <w:rPr>
          <w:rFonts w:ascii="Baskerville SemiBold Italic" w:hAnsi="Baskerville SemiBold Italic" w:cs="Baskerville SemiBold Italic"/>
          <w:kern w:val="0"/>
          <w:sz w:val="20"/>
          <w:szCs w:val="20"/>
        </w:rPr>
        <w:t>习语</w:t>
      </w:r>
      <w:r w:rsidRPr="00A40C11">
        <w:rPr>
          <w:rFonts w:ascii="Baskerville SemiBold Italic" w:hAnsi="Baskerville SemiBold Italic" w:cs="Baskerville SemiBold Italic"/>
          <w:kern w:val="0"/>
          <w:sz w:val="20"/>
          <w:szCs w:val="20"/>
        </w:rPr>
        <w:t xml:space="preserve">) be/come to the fore be/become prominent or important </w:t>
      </w:r>
      <w:r w:rsidRPr="00A40C11">
        <w:rPr>
          <w:rFonts w:ascii="Baskerville SemiBold Italic" w:hAnsi="Baskerville SemiBold Italic" w:cs="Baskerville SemiBold Italic"/>
          <w:kern w:val="0"/>
          <w:sz w:val="20"/>
          <w:szCs w:val="20"/>
        </w:rPr>
        <w:t>作为</w:t>
      </w:r>
      <w:r w:rsidRPr="00A40C11">
        <w:rPr>
          <w:rFonts w:ascii="Baskerville SemiBold Italic" w:hAnsi="Baskerville SemiBold Italic" w:cs="Baskerville SemiBold Italic"/>
          <w:kern w:val="0"/>
          <w:sz w:val="20"/>
          <w:szCs w:val="20"/>
        </w:rPr>
        <w:t>[</w:t>
      </w:r>
      <w:r w:rsidRPr="00A40C11">
        <w:rPr>
          <w:rFonts w:ascii="Baskerville SemiBold Italic" w:hAnsi="Baskerville SemiBold Italic" w:cs="Baskerville SemiBold Italic"/>
          <w:kern w:val="0"/>
          <w:sz w:val="20"/>
          <w:szCs w:val="20"/>
        </w:rPr>
        <w:t>成为</w:t>
      </w:r>
      <w:r w:rsidRPr="00A40C11">
        <w:rPr>
          <w:rFonts w:ascii="Baskerville SemiBold Italic" w:hAnsi="Baskerville SemiBold Italic" w:cs="Baskerville SemiBold Italic"/>
          <w:kern w:val="0"/>
          <w:sz w:val="20"/>
          <w:szCs w:val="20"/>
        </w:rPr>
        <w:t>]</w:t>
      </w:r>
      <w:r w:rsidRPr="00A40C11">
        <w:rPr>
          <w:rFonts w:ascii="Baskerville SemiBold Italic" w:hAnsi="Baskerville SemiBold Italic" w:cs="Baskerville SemiBold Italic"/>
          <w:kern w:val="0"/>
          <w:sz w:val="20"/>
          <w:szCs w:val="20"/>
        </w:rPr>
        <w:t>突出的或重要的</w:t>
      </w:r>
      <w:r w:rsidRPr="00A40C11">
        <w:rPr>
          <w:rFonts w:ascii="Baskerville SemiBold Italic" w:hAnsi="Baskerville SemiBold Italic" w:cs="Baskerville SemiBold Italic"/>
          <w:kern w:val="0"/>
          <w:sz w:val="20"/>
          <w:szCs w:val="20"/>
        </w:rPr>
        <w:t xml:space="preserve">: She's always to the fore at moments of crisis. </w:t>
      </w:r>
      <w:r w:rsidRPr="00A40C11">
        <w:rPr>
          <w:rFonts w:ascii="Baskerville SemiBold Italic" w:hAnsi="Baskerville SemiBold Italic" w:cs="Baskerville SemiBold Italic"/>
          <w:kern w:val="0"/>
          <w:sz w:val="20"/>
          <w:szCs w:val="20"/>
        </w:rPr>
        <w:t>她在危急关头总是挺身而出</w:t>
      </w:r>
      <w:r w:rsidRPr="00A40C11">
        <w:rPr>
          <w:rFonts w:ascii="Baskerville SemiBold Italic" w:hAnsi="Baskerville SemiBold Italic" w:cs="Baskerville SemiBold Italic"/>
          <w:kern w:val="0"/>
          <w:sz w:val="20"/>
          <w:szCs w:val="20"/>
        </w:rPr>
        <w:t xml:space="preserve">. * After the election several new Members of Parliament came to the fore. </w:t>
      </w:r>
      <w:r w:rsidRPr="00A40C11">
        <w:rPr>
          <w:rFonts w:ascii="Baskerville SemiBold Italic" w:hAnsi="Baskerville SemiBold Italic" w:cs="Baskerville SemiBold Italic"/>
          <w:kern w:val="0"/>
          <w:sz w:val="20"/>
          <w:szCs w:val="20"/>
        </w:rPr>
        <w:t>大选</w:t>
      </w:r>
      <w:proofErr w:type="gramStart"/>
      <w:r w:rsidRPr="00A40C11">
        <w:rPr>
          <w:rFonts w:ascii="Baskerville SemiBold Italic" w:hAnsi="Baskerville SemiBold Italic" w:cs="Baskerville SemiBold Italic"/>
          <w:kern w:val="0"/>
          <w:sz w:val="20"/>
          <w:szCs w:val="20"/>
        </w:rPr>
        <w:t>後</w:t>
      </w:r>
      <w:proofErr w:type="gramEnd"/>
      <w:r w:rsidRPr="00A40C11">
        <w:rPr>
          <w:rFonts w:ascii="Baskerville SemiBold Italic" w:hAnsi="Baskerville SemiBold Italic" w:cs="Baskerville SemiBold Italic"/>
          <w:kern w:val="0"/>
          <w:sz w:val="20"/>
          <w:szCs w:val="20"/>
        </w:rPr>
        <w:t>有几位新议员脱颖而出</w:t>
      </w:r>
      <w:r w:rsidRPr="00A40C11">
        <w:rPr>
          <w:rFonts w:ascii="Baskerville SemiBold Italic" w:hAnsi="Baskerville SemiBold Italic" w:cs="Baskerville SemiBold Italic"/>
          <w:kern w:val="0"/>
          <w:sz w:val="20"/>
          <w:szCs w:val="20"/>
        </w:rPr>
        <w:t xml:space="preserve">. fore and `aft (a) at the bow (front) and stern (back) of a ship </w:t>
      </w:r>
      <w:r w:rsidRPr="00A40C11">
        <w:rPr>
          <w:rFonts w:ascii="Baskerville SemiBold Italic" w:hAnsi="Baskerville SemiBold Italic" w:cs="Baskerville SemiBold Italic"/>
          <w:kern w:val="0"/>
          <w:sz w:val="20"/>
          <w:szCs w:val="20"/>
        </w:rPr>
        <w:t>在船首与船尾</w:t>
      </w:r>
      <w:r w:rsidRPr="00A40C11">
        <w:rPr>
          <w:rFonts w:ascii="Baskerville SemiBold Italic" w:hAnsi="Baskerville SemiBold Italic" w:cs="Baskerville SemiBold Italic"/>
          <w:kern w:val="0"/>
          <w:sz w:val="20"/>
          <w:szCs w:val="20"/>
        </w:rPr>
        <w:t xml:space="preserve">. (b) (of sails) set lengthwise on a ship or boat </w:t>
      </w:r>
      <w:r w:rsidRPr="00A40C11">
        <w:rPr>
          <w:rFonts w:ascii="Baskerville SemiBold Italic" w:hAnsi="Baskerville SemiBold Italic" w:cs="Baskerville SemiBold Italic"/>
          <w:kern w:val="0"/>
          <w:sz w:val="20"/>
          <w:szCs w:val="20"/>
        </w:rPr>
        <w:t>（指船帆）沿船体纵向悬挂</w:t>
      </w:r>
      <w:r w:rsidRPr="00A40C11">
        <w:rPr>
          <w:rFonts w:ascii="Baskerville SemiBold Italic" w:hAnsi="Baskerville SemiBold Italic" w:cs="Baskerville SemiBold Italic"/>
          <w:kern w:val="0"/>
          <w:sz w:val="20"/>
          <w:szCs w:val="20"/>
        </w:rPr>
        <w:t>.</w:t>
      </w:r>
    </w:p>
  </w:comment>
  <w:comment w:id="25"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A40C11">
        <w:rPr>
          <w:rFonts w:ascii="Baskerville SemiBold Italic" w:hAnsi="Baskerville SemiBold Italic" w:cs="Baskerville SemiBold Italic"/>
          <w:kern w:val="0"/>
          <w:sz w:val="20"/>
          <w:szCs w:val="20"/>
        </w:rPr>
        <w:t>noun</w:t>
      </w:r>
      <w:proofErr w:type="gramEnd"/>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w:hAnsi="Baskerville SemiBold" w:cs="Baskerville SemiBold"/>
          <w:b/>
          <w:bCs/>
          <w:kern w:val="0"/>
          <w:sz w:val="20"/>
          <w:szCs w:val="20"/>
        </w:rPr>
        <w:t xml:space="preserve">1 </w:t>
      </w:r>
      <w:r w:rsidRPr="00A40C11">
        <w:rPr>
          <w:rFonts w:ascii="Baskerville SemiBold Italic" w:hAnsi="Baskerville SemiBold Italic" w:cs="Baskerville SemiBold Italic"/>
          <w:i/>
          <w:iCs/>
          <w:kern w:val="0"/>
          <w:sz w:val="20"/>
          <w:szCs w:val="20"/>
        </w:rPr>
        <w:t>they each sent a sample of the soil from their district</w:t>
      </w:r>
      <w:r w:rsidRPr="00A40C11">
        <w:rPr>
          <w:rFonts w:ascii="Baskerville SemiBold Italic" w:hAnsi="Baskerville SemiBold Italic" w:cs="Baskerville SemiBold Italic"/>
          <w:kern w:val="0"/>
          <w:sz w:val="20"/>
          <w:szCs w:val="20"/>
        </w:rPr>
        <w:t>: specimen, example, bit, exemplification, instance, selection, representative piece; model, prototype</w:t>
      </w:r>
      <w:proofErr w:type="gramStart"/>
      <w:r w:rsidRPr="00A40C11">
        <w:rPr>
          <w:rFonts w:ascii="Baskerville SemiBold Italic" w:hAnsi="Baskerville SemiBold Italic" w:cs="Baskerville SemiBold Italic"/>
          <w:kern w:val="0"/>
          <w:sz w:val="20"/>
          <w:szCs w:val="20"/>
        </w:rPr>
        <w:t>, ,</w:t>
      </w:r>
      <w:proofErr w:type="gramEnd"/>
      <w:r w:rsidRPr="00A40C11">
        <w:rPr>
          <w:rFonts w:ascii="Baskerville SemiBold Italic" w:hAnsi="Baskerville SemiBold Italic" w:cs="Baskerville SemiBold Italic"/>
          <w:kern w:val="0"/>
          <w:sz w:val="20"/>
          <w:szCs w:val="20"/>
        </w:rPr>
        <w:t xml:space="preserve"> swatch, test piece, pilot, trailer, trial, indication, foretaste, taste, taster, tester, smear; </w:t>
      </w:r>
      <w:r w:rsidRPr="00A40C11">
        <w:rPr>
          <w:rFonts w:ascii="Helvetica Neue Light" w:hAnsi="Helvetica Neue Light" w:cs="Helvetica Neue Light"/>
          <w:kern w:val="0"/>
          <w:sz w:val="20"/>
          <w:szCs w:val="20"/>
        </w:rPr>
        <w:t xml:space="preserve">archaic </w:t>
      </w:r>
      <w:r w:rsidRPr="00A40C11">
        <w:rPr>
          <w:rFonts w:ascii="Baskerville SemiBold Italic" w:hAnsi="Baskerville SemiBold Italic" w:cs="Baskerville SemiBold Italic"/>
          <w:kern w:val="0"/>
          <w:sz w:val="20"/>
          <w:szCs w:val="20"/>
        </w:rPr>
        <w:t>scantling.</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w:hAnsi="Baskerville SemiBold" w:cs="Baskerville SemiBold"/>
          <w:b/>
          <w:bCs/>
          <w:kern w:val="0"/>
          <w:sz w:val="20"/>
          <w:szCs w:val="20"/>
        </w:rPr>
        <w:t xml:space="preserve">2 </w:t>
      </w:r>
      <w:r w:rsidRPr="00A40C11">
        <w:rPr>
          <w:rFonts w:ascii="Baskerville SemiBold Italic" w:hAnsi="Baskerville SemiBold Italic" w:cs="Baskerville SemiBold Italic"/>
          <w:i/>
          <w:iCs/>
          <w:kern w:val="0"/>
          <w:sz w:val="20"/>
          <w:szCs w:val="20"/>
        </w:rPr>
        <w:t>the survey was carried out on a sample of 10,000 people nationwide</w:t>
      </w:r>
      <w:r w:rsidRPr="00A40C11">
        <w:rPr>
          <w:rFonts w:ascii="Baskerville SemiBold Italic" w:hAnsi="Baskerville SemiBold Italic" w:cs="Baskerville SemiBold Italic"/>
          <w:kern w:val="0"/>
          <w:sz w:val="20"/>
          <w:szCs w:val="20"/>
        </w:rPr>
        <w:t>: cross section, variety, sampling, test.</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A40C11">
        <w:rPr>
          <w:rFonts w:ascii="Baskerville SemiBold Italic" w:hAnsi="Baskerville SemiBold Italic" w:cs="Baskerville SemiBold Italic"/>
          <w:kern w:val="0"/>
          <w:sz w:val="20"/>
          <w:szCs w:val="20"/>
        </w:rPr>
        <w:t>verb</w:t>
      </w:r>
      <w:proofErr w:type="gramEnd"/>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Italic" w:hAnsi="Baskerville SemiBold Italic" w:cs="Baskerville SemiBold Italic"/>
          <w:i/>
          <w:iCs/>
          <w:kern w:val="0"/>
          <w:sz w:val="20"/>
          <w:szCs w:val="20"/>
        </w:rPr>
        <w:t>plenty of people turned up to sample the culinary offerings</w:t>
      </w:r>
      <w:r w:rsidRPr="00A40C11">
        <w:rPr>
          <w:rFonts w:ascii="Baskerville SemiBold Italic" w:hAnsi="Baskerville SemiBold Italic" w:cs="Baskerville SemiBold Italic"/>
          <w:kern w:val="0"/>
          <w:sz w:val="20"/>
          <w:szCs w:val="20"/>
        </w:rPr>
        <w:t>: try out, try, taste, sip, nibble, test, put to the test, dip into, experiment with, experience, inspect, examine, check out, appraise, evaluate.</w:t>
      </w:r>
    </w:p>
  </w:comment>
  <w:comment w:id="26" w:author="wenyuan Zhang" w:date="2015-05-03T23:44:00Z" w:initials="wz">
    <w:p w:rsidR="00D9789E" w:rsidRDefault="00D9789E" w:rsidP="00605C54">
      <w:pPr>
        <w:pStyle w:val="ac"/>
        <w:spacing w:after="156"/>
      </w:pPr>
      <w:r>
        <w:rPr>
          <w:rStyle w:val="ab"/>
        </w:rPr>
        <w:annotationRef/>
      </w:r>
    </w:p>
  </w:comment>
  <w:comment w:id="27"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A40C11">
        <w:rPr>
          <w:rFonts w:ascii="Baskerville SemiBold Italic" w:hAnsi="Baskerville SemiBold Italic" w:cs="Baskerville SemiBold Italic"/>
          <w:kern w:val="0"/>
          <w:sz w:val="20"/>
          <w:szCs w:val="20"/>
        </w:rPr>
        <w:t>&lt;1&gt; noun</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Italic" w:hAnsi="Baskerville SemiBold Italic" w:cs="Baskerville SemiBold Italic"/>
          <w:kern w:val="0"/>
          <w:sz w:val="20"/>
          <w:szCs w:val="20"/>
        </w:rPr>
        <w:t xml:space="preserve">1 </w:t>
      </w:r>
      <w:proofErr w:type="gramStart"/>
      <w:r w:rsidRPr="00A40C11">
        <w:rPr>
          <w:rFonts w:ascii="Baskerville SemiBold Italic" w:hAnsi="Baskerville SemiBold Italic" w:cs="Baskerville SemiBold Italic"/>
          <w:kern w:val="0"/>
          <w:sz w:val="20"/>
          <w:szCs w:val="20"/>
        </w:rPr>
        <w:t>a :</w:t>
      </w:r>
      <w:proofErr w:type="gramEnd"/>
      <w:r w:rsidRPr="00A40C11">
        <w:rPr>
          <w:rFonts w:ascii="Baskerville SemiBold Italic" w:hAnsi="Baskerville SemiBold Italic" w:cs="Baskerville SemiBold Italic"/>
          <w:kern w:val="0"/>
          <w:sz w:val="20"/>
          <w:szCs w:val="20"/>
        </w:rPr>
        <w:t xml:space="preserve"> the gear other than a yoke of a draft animal b : GEAR, EQUIPMENT; especially : military equipment for a horse or man</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Italic" w:hAnsi="Baskerville SemiBold Italic" w:cs="Baskerville SemiBold Italic"/>
          <w:kern w:val="0"/>
          <w:sz w:val="20"/>
          <w:szCs w:val="20"/>
        </w:rPr>
        <w:t xml:space="preserve">2 </w:t>
      </w:r>
      <w:proofErr w:type="gramStart"/>
      <w:r w:rsidRPr="00A40C11">
        <w:rPr>
          <w:rFonts w:ascii="Baskerville SemiBold Italic" w:hAnsi="Baskerville SemiBold Italic" w:cs="Baskerville SemiBold Italic"/>
          <w:kern w:val="0"/>
          <w:sz w:val="20"/>
          <w:szCs w:val="20"/>
        </w:rPr>
        <w:t>a :</w:t>
      </w:r>
      <w:proofErr w:type="gramEnd"/>
      <w:r w:rsidRPr="00A40C11">
        <w:rPr>
          <w:rFonts w:ascii="Baskerville SemiBold Italic" w:hAnsi="Baskerville SemiBold Italic" w:cs="Baskerville SemiBold Italic"/>
          <w:kern w:val="0"/>
          <w:sz w:val="20"/>
          <w:szCs w:val="20"/>
        </w:rPr>
        <w:t xml:space="preserve"> occupational surroundings or routine &lt;get back into harness after a vacation&gt; b : close association &lt;ability to work in harness with others R. P. Brooks&gt;</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Italic" w:hAnsi="Baskerville SemiBold Italic" w:cs="Baskerville SemiBold Italic"/>
          <w:kern w:val="0"/>
          <w:sz w:val="20"/>
          <w:szCs w:val="20"/>
        </w:rPr>
        <w:t xml:space="preserve">3 </w:t>
      </w:r>
      <w:proofErr w:type="gramStart"/>
      <w:r w:rsidRPr="00A40C11">
        <w:rPr>
          <w:rFonts w:ascii="Baskerville SemiBold Italic" w:hAnsi="Baskerville SemiBold Italic" w:cs="Baskerville SemiBold Italic"/>
          <w:kern w:val="0"/>
          <w:sz w:val="20"/>
          <w:szCs w:val="20"/>
        </w:rPr>
        <w:t>a :</w:t>
      </w:r>
      <w:proofErr w:type="gramEnd"/>
      <w:r w:rsidRPr="00A40C11">
        <w:rPr>
          <w:rFonts w:ascii="Baskerville SemiBold Italic" w:hAnsi="Baskerville SemiBold Italic" w:cs="Baskerville SemiBold Italic"/>
          <w:kern w:val="0"/>
          <w:sz w:val="20"/>
          <w:szCs w:val="20"/>
        </w:rPr>
        <w:t xml:space="preserve"> something that resembles a harness (as in holding or fastening something) &lt;a parachute harness&gt; b : prefabricated wiring with insulation and terminals ready to be attached</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A40C11">
        <w:rPr>
          <w:rFonts w:ascii="Baskerville SemiBold Italic" w:hAnsi="Baskerville SemiBold Italic" w:cs="Baskerville SemiBold Italic"/>
          <w:kern w:val="0"/>
          <w:sz w:val="20"/>
          <w:szCs w:val="20"/>
        </w:rPr>
        <w:t>4 :</w:t>
      </w:r>
      <w:proofErr w:type="gramEnd"/>
      <w:r w:rsidRPr="00A40C11">
        <w:rPr>
          <w:rFonts w:ascii="Baskerville SemiBold Italic" w:hAnsi="Baskerville SemiBold Italic" w:cs="Baskerville SemiBold Italic"/>
          <w:kern w:val="0"/>
          <w:sz w:val="20"/>
          <w:szCs w:val="20"/>
        </w:rPr>
        <w:t xml:space="preserve"> a part of a loom which holds and controls the heddles</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Italic" w:hAnsi="Baskerville SemiBold Italic" w:cs="Baskerville SemiBold Italic"/>
          <w:kern w:val="0"/>
          <w:sz w:val="20"/>
          <w:szCs w:val="20"/>
        </w:rPr>
        <w:t>&lt;2&gt; transitive verb</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Italic" w:hAnsi="Baskerville SemiBold Italic" w:cs="Baskerville SemiBold Italic"/>
          <w:kern w:val="0"/>
          <w:sz w:val="20"/>
          <w:szCs w:val="20"/>
        </w:rPr>
        <w:t xml:space="preserve">1 </w:t>
      </w:r>
      <w:proofErr w:type="gramStart"/>
      <w:r w:rsidRPr="00A40C11">
        <w:rPr>
          <w:rFonts w:ascii="Baskerville SemiBold Italic" w:hAnsi="Baskerville SemiBold Italic" w:cs="Baskerville SemiBold Italic"/>
          <w:kern w:val="0"/>
          <w:sz w:val="20"/>
          <w:szCs w:val="20"/>
        </w:rPr>
        <w:t>a :</w:t>
      </w:r>
      <w:proofErr w:type="gramEnd"/>
      <w:r w:rsidRPr="00A40C11">
        <w:rPr>
          <w:rFonts w:ascii="Baskerville SemiBold Italic" w:hAnsi="Baskerville SemiBold Italic" w:cs="Baskerville SemiBold Italic"/>
          <w:kern w:val="0"/>
          <w:sz w:val="20"/>
          <w:szCs w:val="20"/>
        </w:rPr>
        <w:t xml:space="preserve"> to put a harness on b : to attach by means of a harness</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A40C11">
        <w:rPr>
          <w:rFonts w:ascii="Baskerville SemiBold Italic" w:hAnsi="Baskerville SemiBold Italic" w:cs="Baskerville SemiBold Italic"/>
          <w:kern w:val="0"/>
          <w:sz w:val="20"/>
          <w:szCs w:val="20"/>
        </w:rPr>
        <w:t>2 :</w:t>
      </w:r>
      <w:proofErr w:type="gramEnd"/>
      <w:r w:rsidRPr="00A40C11">
        <w:rPr>
          <w:rFonts w:ascii="Baskerville SemiBold Italic" w:hAnsi="Baskerville SemiBold Italic" w:cs="Baskerville SemiBold Italic"/>
          <w:kern w:val="0"/>
          <w:sz w:val="20"/>
          <w:szCs w:val="20"/>
        </w:rPr>
        <w:t xml:space="preserve"> to tie together : YOKE</w:t>
      </w:r>
    </w:p>
    <w:p w:rsidR="00D9789E" w:rsidRPr="00A40C11" w:rsidRDefault="00D9789E" w:rsidP="00605C54">
      <w:pPr>
        <w:pStyle w:val="ac"/>
        <w:spacing w:after="156"/>
        <w:rPr>
          <w:sz w:val="20"/>
          <w:szCs w:val="20"/>
        </w:rPr>
      </w:pPr>
      <w:proofErr w:type="gramStart"/>
      <w:r w:rsidRPr="00A40C11">
        <w:rPr>
          <w:rFonts w:ascii="Baskerville SemiBold Italic" w:hAnsi="Baskerville SemiBold Italic" w:cs="Baskerville SemiBold Italic"/>
          <w:kern w:val="0"/>
          <w:sz w:val="20"/>
          <w:szCs w:val="20"/>
        </w:rPr>
        <w:t>3 :</w:t>
      </w:r>
      <w:proofErr w:type="gramEnd"/>
      <w:r w:rsidRPr="00A40C11">
        <w:rPr>
          <w:rFonts w:ascii="Baskerville SemiBold Italic" w:hAnsi="Baskerville SemiBold Italic" w:cs="Baskerville SemiBold Italic"/>
          <w:kern w:val="0"/>
          <w:sz w:val="20"/>
          <w:szCs w:val="20"/>
        </w:rPr>
        <w:t xml:space="preserve"> UTILIZE &lt;harness the computer's potential&gt;</w:t>
      </w:r>
    </w:p>
  </w:comment>
  <w:comment w:id="28"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A40C11">
        <w:rPr>
          <w:rFonts w:ascii="Baskerville SemiBold Italic" w:hAnsi="Baskerville SemiBold Italic" w:cs="Baskerville SemiBold Italic"/>
          <w:kern w:val="0"/>
          <w:sz w:val="20"/>
          <w:szCs w:val="20"/>
        </w:rPr>
        <w:t>&lt;4&gt; adverb</w:t>
      </w:r>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A40C11">
        <w:rPr>
          <w:rFonts w:ascii="Baskerville SemiBold Italic" w:hAnsi="Baskerville SemiBold Italic" w:cs="Baskerville SemiBold Italic"/>
          <w:kern w:val="0"/>
          <w:sz w:val="20"/>
          <w:szCs w:val="20"/>
        </w:rPr>
        <w:t>1 :</w:t>
      </w:r>
      <w:proofErr w:type="gramEnd"/>
      <w:r w:rsidRPr="00A40C11">
        <w:rPr>
          <w:rFonts w:ascii="Baskerville SemiBold Italic" w:hAnsi="Baskerville SemiBold Italic" w:cs="Baskerville SemiBold Italic"/>
          <w:kern w:val="0"/>
          <w:sz w:val="20"/>
          <w:szCs w:val="20"/>
        </w:rPr>
        <w:t xml:space="preserve"> in an opposite or wrong direction</w:t>
      </w:r>
    </w:p>
    <w:p w:rsidR="00D9789E" w:rsidRPr="00A40C11" w:rsidRDefault="00D9789E" w:rsidP="00605C54">
      <w:pPr>
        <w:pStyle w:val="ac"/>
        <w:spacing w:after="156"/>
        <w:rPr>
          <w:sz w:val="20"/>
          <w:szCs w:val="20"/>
        </w:rPr>
      </w:pPr>
      <w:proofErr w:type="gramStart"/>
      <w:r w:rsidRPr="00A40C11">
        <w:rPr>
          <w:rFonts w:ascii="Baskerville SemiBold Italic" w:hAnsi="Baskerville SemiBold Italic" w:cs="Baskerville SemiBold Italic"/>
          <w:kern w:val="0"/>
          <w:sz w:val="20"/>
          <w:szCs w:val="20"/>
        </w:rPr>
        <w:t>2 :</w:t>
      </w:r>
      <w:proofErr w:type="gramEnd"/>
      <w:r w:rsidRPr="00A40C11">
        <w:rPr>
          <w:rFonts w:ascii="Baskerville SemiBold Italic" w:hAnsi="Baskerville SemiBold Italic" w:cs="Baskerville SemiBold Italic"/>
          <w:kern w:val="0"/>
          <w:sz w:val="20"/>
          <w:szCs w:val="20"/>
        </w:rPr>
        <w:t xml:space="preserve"> to or toward a different or opposite direction, result, or effect &lt;values that run counter to those of society&gt;</w:t>
      </w:r>
    </w:p>
  </w:comment>
  <w:comment w:id="29" w:author="wenyuan Zhang" w:date="2015-05-03T23:44:00Z" w:initials="wz">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A40C11">
        <w:rPr>
          <w:rFonts w:ascii="Baskerville SemiBold Italic" w:hAnsi="Baskerville SemiBold Italic" w:cs="Baskerville SemiBold Italic"/>
          <w:kern w:val="0"/>
          <w:sz w:val="20"/>
          <w:szCs w:val="20"/>
        </w:rPr>
        <w:t>noun</w:t>
      </w:r>
      <w:proofErr w:type="gramEnd"/>
    </w:p>
    <w:p w:rsidR="00D9789E" w:rsidRPr="00A40C11"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A40C11">
        <w:rPr>
          <w:rFonts w:ascii="Baskerville SemiBold Italic" w:hAnsi="Baskerville SemiBold Italic" w:cs="Baskerville SemiBold Italic"/>
          <w:kern w:val="0"/>
          <w:sz w:val="20"/>
          <w:szCs w:val="20"/>
        </w:rPr>
        <w:t xml:space="preserve">1 </w:t>
      </w:r>
      <w:proofErr w:type="gramStart"/>
      <w:r w:rsidRPr="00A40C11">
        <w:rPr>
          <w:rFonts w:ascii="Baskerville SemiBold Italic" w:hAnsi="Baskerville SemiBold Italic" w:cs="Baskerville SemiBold Italic"/>
          <w:kern w:val="0"/>
          <w:sz w:val="20"/>
          <w:szCs w:val="20"/>
        </w:rPr>
        <w:t>a :</w:t>
      </w:r>
      <w:proofErr w:type="gramEnd"/>
      <w:r w:rsidRPr="00A40C11">
        <w:rPr>
          <w:rFonts w:ascii="Baskerville SemiBold Italic" w:hAnsi="Baskerville SemiBold Italic" w:cs="Baskerville SemiBold Italic"/>
          <w:kern w:val="0"/>
          <w:sz w:val="20"/>
          <w:szCs w:val="20"/>
        </w:rPr>
        <w:t xml:space="preserve"> something created by humans usually for a practical purpose; especially : an object remaining from a particular period &lt;caves containing prehistoric artifacts&gt; b : something characteristic of or resulting from a human institution or activity &lt;self-consciousness turns out to be an artifact of our education system Times Literary Supplement&gt;</w:t>
      </w:r>
    </w:p>
    <w:p w:rsidR="00D9789E" w:rsidRPr="00A40C11" w:rsidRDefault="00D9789E" w:rsidP="00605C54">
      <w:pPr>
        <w:pStyle w:val="ac"/>
        <w:spacing w:after="156"/>
        <w:rPr>
          <w:sz w:val="20"/>
          <w:szCs w:val="20"/>
        </w:rPr>
      </w:pPr>
      <w:proofErr w:type="gramStart"/>
      <w:r w:rsidRPr="00A40C11">
        <w:rPr>
          <w:rFonts w:ascii="Baskerville SemiBold Italic" w:hAnsi="Baskerville SemiBold Italic" w:cs="Baskerville SemiBold Italic"/>
          <w:kern w:val="0"/>
          <w:sz w:val="20"/>
          <w:szCs w:val="20"/>
        </w:rPr>
        <w:t>2 :</w:t>
      </w:r>
      <w:proofErr w:type="gramEnd"/>
      <w:r w:rsidRPr="00A40C11">
        <w:rPr>
          <w:rFonts w:ascii="Baskerville SemiBold Italic" w:hAnsi="Baskerville SemiBold Italic" w:cs="Baskerville SemiBold Italic"/>
          <w:kern w:val="0"/>
          <w:sz w:val="20"/>
          <w:szCs w:val="20"/>
        </w:rPr>
        <w:t xml:space="preserve"> a product of artificial character (as in a scientific test) due usually to extraneous (as human) agency</w:t>
      </w:r>
    </w:p>
  </w:comment>
  <w:comment w:id="30" w:author="wenyuan Zhang" w:date="2015-05-03T23:44:00Z" w:initials="wz">
    <w:p w:rsidR="00D9789E" w:rsidRPr="00A40C11" w:rsidRDefault="00D9789E" w:rsidP="00605C54">
      <w:pPr>
        <w:pStyle w:val="ac"/>
        <w:spacing w:after="156"/>
        <w:rPr>
          <w:sz w:val="20"/>
          <w:szCs w:val="20"/>
        </w:rPr>
      </w:pPr>
      <w:r>
        <w:rPr>
          <w:rStyle w:val="ab"/>
        </w:rPr>
        <w:annotationRef/>
      </w:r>
      <w:r w:rsidRPr="00A40C11">
        <w:rPr>
          <w:rFonts w:ascii="Baskerville SemiBold Italic" w:hAnsi="Baskerville SemiBold Italic" w:cs="Baskerville SemiBold Italic"/>
          <w:kern w:val="0"/>
          <w:sz w:val="20"/>
          <w:szCs w:val="20"/>
        </w:rPr>
        <w:t xml:space="preserve">2 (a) [Tn] cut the bark of (a tree) in order to collect the sap </w:t>
      </w:r>
      <w:r w:rsidRPr="00A40C11">
        <w:rPr>
          <w:rFonts w:ascii="Baskerville SemiBold Italic" w:hAnsi="Baskerville SemiBold Italic" w:cs="Baskerville SemiBold Italic"/>
          <w:kern w:val="0"/>
          <w:sz w:val="20"/>
          <w:szCs w:val="20"/>
        </w:rPr>
        <w:t>割开（树）的皮（以收取汁液）</w:t>
      </w:r>
      <w:r w:rsidRPr="00A40C11">
        <w:rPr>
          <w:rFonts w:ascii="Baskerville SemiBold Italic" w:hAnsi="Baskerville SemiBold Italic" w:cs="Baskerville SemiBold Italic"/>
          <w:kern w:val="0"/>
          <w:sz w:val="20"/>
          <w:szCs w:val="20"/>
        </w:rPr>
        <w:t xml:space="preserve">: tap rubber-trees </w:t>
      </w:r>
      <w:r w:rsidRPr="00A40C11">
        <w:rPr>
          <w:rFonts w:ascii="Baskerville SemiBold Italic" w:hAnsi="Baskerville SemiBold Italic" w:cs="Baskerville SemiBold Italic"/>
          <w:kern w:val="0"/>
          <w:sz w:val="20"/>
          <w:szCs w:val="20"/>
        </w:rPr>
        <w:t>割胶</w:t>
      </w:r>
      <w:r w:rsidRPr="00A40C11">
        <w:rPr>
          <w:rFonts w:ascii="Baskerville SemiBold Italic" w:hAnsi="Baskerville SemiBold Italic" w:cs="Baskerville SemiBold Italic"/>
          <w:kern w:val="0"/>
          <w:sz w:val="20"/>
          <w:szCs w:val="20"/>
        </w:rPr>
        <w:t xml:space="preserve">. (b) [Tn, Tn.pr, Tn.p] ~ sth (off) collect (sap) in this way </w:t>
      </w:r>
      <w:r w:rsidRPr="00A40C11">
        <w:rPr>
          <w:rFonts w:ascii="Baskerville SemiBold Italic" w:hAnsi="Baskerville SemiBold Italic" w:cs="Baskerville SemiBold Italic"/>
          <w:kern w:val="0"/>
          <w:sz w:val="20"/>
          <w:szCs w:val="20"/>
        </w:rPr>
        <w:t>（割开树皮）收取（汁液）</w:t>
      </w:r>
      <w:r w:rsidRPr="00A40C11">
        <w:rPr>
          <w:rFonts w:ascii="Baskerville SemiBold Italic" w:hAnsi="Baskerville SemiBold Italic" w:cs="Baskerville SemiBold Italic"/>
          <w:kern w:val="0"/>
          <w:sz w:val="20"/>
          <w:szCs w:val="20"/>
        </w:rPr>
        <w:t xml:space="preserve">.  3 [Tn, Tn.pr] ~ sth/sb (for sth) extract or obtain (sth) from sth/sb </w:t>
      </w:r>
      <w:r w:rsidRPr="00A40C11">
        <w:rPr>
          <w:rFonts w:ascii="Baskerville SemiBold Italic" w:hAnsi="Baskerville SemiBold Italic" w:cs="Baskerville SemiBold Italic"/>
          <w:kern w:val="0"/>
          <w:sz w:val="20"/>
          <w:szCs w:val="20"/>
        </w:rPr>
        <w:t>自某物</w:t>
      </w:r>
      <w:r w:rsidRPr="00A40C11">
        <w:rPr>
          <w:rFonts w:ascii="Baskerville SemiBold Italic" w:hAnsi="Baskerville SemiBold Italic" w:cs="Baskerville SemiBold Italic"/>
          <w:kern w:val="0"/>
          <w:sz w:val="20"/>
          <w:szCs w:val="20"/>
        </w:rPr>
        <w:t>[</w:t>
      </w:r>
      <w:r w:rsidRPr="00A40C11">
        <w:rPr>
          <w:rFonts w:ascii="Baskerville SemiBold Italic" w:hAnsi="Baskerville SemiBold Italic" w:cs="Baskerville SemiBold Italic"/>
          <w:kern w:val="0"/>
          <w:sz w:val="20"/>
          <w:szCs w:val="20"/>
        </w:rPr>
        <w:t>某人</w:t>
      </w:r>
      <w:r w:rsidRPr="00A40C11">
        <w:rPr>
          <w:rFonts w:ascii="Baskerville SemiBold Italic" w:hAnsi="Baskerville SemiBold Italic" w:cs="Baskerville SemiBold Italic"/>
          <w:kern w:val="0"/>
          <w:sz w:val="20"/>
          <w:szCs w:val="20"/>
        </w:rPr>
        <w:t>]</w:t>
      </w:r>
      <w:r w:rsidRPr="00A40C11">
        <w:rPr>
          <w:rFonts w:ascii="Baskerville SemiBold Italic" w:hAnsi="Baskerville SemiBold Italic" w:cs="Baskerville SemiBold Italic"/>
          <w:kern w:val="0"/>
          <w:sz w:val="20"/>
          <w:szCs w:val="20"/>
        </w:rPr>
        <w:t>处引出或获取（某物）</w:t>
      </w:r>
      <w:r w:rsidRPr="00A40C11">
        <w:rPr>
          <w:rFonts w:ascii="Baskerville SemiBold Italic" w:hAnsi="Baskerville SemiBold Italic" w:cs="Baskerville SemiBold Italic"/>
          <w:kern w:val="0"/>
          <w:sz w:val="20"/>
          <w:szCs w:val="20"/>
        </w:rPr>
        <w:t xml:space="preserve">: vast mineral wealth waiting to be tapped </w:t>
      </w:r>
      <w:r w:rsidRPr="00A40C11">
        <w:rPr>
          <w:rFonts w:ascii="Baskerville SemiBold Italic" w:hAnsi="Baskerville SemiBold Italic" w:cs="Baskerville SemiBold Italic"/>
          <w:kern w:val="0"/>
          <w:sz w:val="20"/>
          <w:szCs w:val="20"/>
        </w:rPr>
        <w:t>待开采的大量矿产</w:t>
      </w:r>
      <w:r w:rsidRPr="00A40C11">
        <w:rPr>
          <w:rFonts w:ascii="Baskerville SemiBold Italic" w:hAnsi="Baskerville SemiBold Italic" w:cs="Baskerville SemiBold Italic"/>
          <w:kern w:val="0"/>
          <w:sz w:val="20"/>
          <w:szCs w:val="20"/>
        </w:rPr>
        <w:t xml:space="preserve"> * new ways of tapping the skills of young people </w:t>
      </w:r>
      <w:r w:rsidRPr="00A40C11">
        <w:rPr>
          <w:rFonts w:ascii="Baskerville SemiBold Italic" w:hAnsi="Baskerville SemiBold Italic" w:cs="Baskerville SemiBold Italic"/>
          <w:kern w:val="0"/>
          <w:sz w:val="20"/>
          <w:szCs w:val="20"/>
        </w:rPr>
        <w:t>使青年人发挥技能的新途径</w:t>
      </w:r>
      <w:r w:rsidRPr="00A40C11">
        <w:rPr>
          <w:rFonts w:ascii="Baskerville SemiBold Italic" w:hAnsi="Baskerville SemiBold Italic" w:cs="Baskerville SemiBold Italic"/>
          <w:kern w:val="0"/>
          <w:sz w:val="20"/>
          <w:szCs w:val="20"/>
        </w:rPr>
        <w:t xml:space="preserve"> * (infml </w:t>
      </w:r>
      <w:r w:rsidRPr="00A40C11">
        <w:rPr>
          <w:rFonts w:ascii="Baskerville SemiBold Italic" w:hAnsi="Baskerville SemiBold Italic" w:cs="Baskerville SemiBold Italic"/>
          <w:kern w:val="0"/>
          <w:sz w:val="20"/>
          <w:szCs w:val="20"/>
        </w:rPr>
        <w:t>口</w:t>
      </w:r>
      <w:r w:rsidRPr="00A40C11">
        <w:rPr>
          <w:rFonts w:ascii="Baskerville SemiBold Italic" w:hAnsi="Baskerville SemiBold Italic" w:cs="Baskerville SemiBold Italic"/>
          <w:kern w:val="0"/>
          <w:sz w:val="20"/>
          <w:szCs w:val="20"/>
        </w:rPr>
        <w:t xml:space="preserve">) tap sb for a loan </w:t>
      </w:r>
      <w:r w:rsidRPr="00A40C11">
        <w:rPr>
          <w:rFonts w:ascii="Baskerville SemiBold Italic" w:hAnsi="Baskerville SemiBold Italic" w:cs="Baskerville SemiBold Italic"/>
          <w:kern w:val="0"/>
          <w:sz w:val="20"/>
          <w:szCs w:val="20"/>
        </w:rPr>
        <w:t>向某人借钱</w:t>
      </w:r>
      <w:r w:rsidRPr="00A40C11">
        <w:rPr>
          <w:rFonts w:ascii="Baskerville SemiBold Italic" w:hAnsi="Baskerville SemiBold Italic" w:cs="Baskerville SemiBold Italic"/>
          <w:kern w:val="0"/>
          <w:sz w:val="20"/>
          <w:szCs w:val="20"/>
        </w:rPr>
        <w:t>.</w:t>
      </w:r>
    </w:p>
  </w:comment>
  <w:comment w:id="31" w:author="wenyuan Zhang" w:date="2015-05-03T23:44:00Z" w:initials="wz">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4C6A2C">
        <w:rPr>
          <w:rFonts w:ascii="Baskerville SemiBold Italic" w:hAnsi="Baskerville SemiBold Italic" w:cs="Baskerville SemiBold Italic"/>
          <w:kern w:val="0"/>
          <w:sz w:val="20"/>
          <w:szCs w:val="20"/>
        </w:rPr>
        <w:t>adjective</w:t>
      </w:r>
      <w:proofErr w:type="gramEnd"/>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1 :</w:t>
      </w:r>
      <w:proofErr w:type="gramEnd"/>
      <w:r w:rsidRPr="004C6A2C">
        <w:rPr>
          <w:rFonts w:ascii="Baskerville SemiBold Italic" w:hAnsi="Baskerville SemiBold Italic" w:cs="Baskerville SemiBold Italic"/>
          <w:kern w:val="0"/>
          <w:sz w:val="20"/>
          <w:szCs w:val="20"/>
        </w:rPr>
        <w:t xml:space="preserve"> extremely wicked, brutal, or cruel : BARBARIC</w:t>
      </w:r>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2 :</w:t>
      </w:r>
      <w:proofErr w:type="gramEnd"/>
      <w:r w:rsidRPr="004C6A2C">
        <w:rPr>
          <w:rFonts w:ascii="Baskerville SemiBold Italic" w:hAnsi="Baskerville SemiBold Italic" w:cs="Baskerville SemiBold Italic"/>
          <w:kern w:val="0"/>
          <w:sz w:val="20"/>
          <w:szCs w:val="20"/>
        </w:rPr>
        <w:t xml:space="preserve"> APPALLING, HORRIFYING &lt;the atrocious weapons of modern war&gt;</w:t>
      </w:r>
    </w:p>
    <w:p w:rsidR="00D9789E" w:rsidRPr="004C6A2C" w:rsidRDefault="00D9789E" w:rsidP="00605C54">
      <w:pPr>
        <w:pStyle w:val="ac"/>
        <w:spacing w:after="156"/>
        <w:rPr>
          <w:sz w:val="20"/>
          <w:szCs w:val="20"/>
        </w:rPr>
      </w:pPr>
      <w:r w:rsidRPr="004C6A2C">
        <w:rPr>
          <w:rFonts w:ascii="Baskerville SemiBold Italic" w:hAnsi="Baskerville SemiBold Italic" w:cs="Baskerville SemiBold Italic"/>
          <w:kern w:val="0"/>
          <w:sz w:val="20"/>
          <w:szCs w:val="20"/>
        </w:rPr>
        <w:t xml:space="preserve">3 </w:t>
      </w:r>
      <w:proofErr w:type="gramStart"/>
      <w:r w:rsidRPr="004C6A2C">
        <w:rPr>
          <w:rFonts w:ascii="Baskerville SemiBold Italic" w:hAnsi="Baskerville SemiBold Italic" w:cs="Baskerville SemiBold Italic"/>
          <w:kern w:val="0"/>
          <w:sz w:val="20"/>
          <w:szCs w:val="20"/>
        </w:rPr>
        <w:t>a :</w:t>
      </w:r>
      <w:proofErr w:type="gramEnd"/>
      <w:r w:rsidRPr="004C6A2C">
        <w:rPr>
          <w:rFonts w:ascii="Baskerville SemiBold Italic" w:hAnsi="Baskerville SemiBold Italic" w:cs="Baskerville SemiBold Italic"/>
          <w:kern w:val="0"/>
          <w:sz w:val="20"/>
          <w:szCs w:val="20"/>
        </w:rPr>
        <w:t xml:space="preserve"> utterly revolting : ABOMINABLE &lt;atrocious working conditions&gt; b : of very poor quality &lt;atrocious handwriting&gt;</w:t>
      </w:r>
    </w:p>
  </w:comment>
  <w:comment w:id="32" w:author="wenyuan Zhang" w:date="2015-05-03T23:44:00Z" w:initials="wz">
    <w:p w:rsidR="00D9789E" w:rsidRPr="004C6A2C" w:rsidRDefault="00D9789E" w:rsidP="00605C54">
      <w:pPr>
        <w:pStyle w:val="ac"/>
        <w:spacing w:after="156"/>
        <w:rPr>
          <w:sz w:val="20"/>
          <w:szCs w:val="20"/>
        </w:rPr>
      </w:pPr>
      <w:r>
        <w:rPr>
          <w:rStyle w:val="ab"/>
        </w:rPr>
        <w:annotationRef/>
      </w:r>
      <w:proofErr w:type="gramStart"/>
      <w:r w:rsidRPr="004C6A2C">
        <w:rPr>
          <w:rFonts w:ascii="Baskerville SemiBold" w:hAnsi="Baskerville SemiBold" w:cs="Baskerville SemiBold"/>
          <w:b/>
          <w:bCs/>
          <w:kern w:val="0"/>
          <w:sz w:val="20"/>
          <w:szCs w:val="20"/>
        </w:rPr>
        <w:t>barge</w:t>
      </w:r>
      <w:proofErr w:type="gramEnd"/>
      <w:r w:rsidRPr="004C6A2C">
        <w:rPr>
          <w:rFonts w:ascii="Baskerville SemiBold" w:hAnsi="Baskerville SemiBold" w:cs="Baskerville SemiBold"/>
          <w:b/>
          <w:bCs/>
          <w:kern w:val="0"/>
          <w:sz w:val="20"/>
          <w:szCs w:val="20"/>
        </w:rPr>
        <w:t xml:space="preserve"> in </w:t>
      </w:r>
      <w:r w:rsidRPr="004C6A2C">
        <w:rPr>
          <w:rFonts w:ascii="Baskerville SemiBold Italic" w:hAnsi="Baskerville SemiBold Italic" w:cs="Baskerville SemiBold Italic"/>
          <w:i/>
          <w:iCs/>
          <w:kern w:val="0"/>
          <w:sz w:val="20"/>
          <w:szCs w:val="20"/>
        </w:rPr>
        <w:t>I'm sorry for barging in</w:t>
      </w:r>
      <w:r w:rsidRPr="004C6A2C">
        <w:rPr>
          <w:rFonts w:ascii="Baskerville SemiBold Italic" w:hAnsi="Baskerville SemiBold Italic" w:cs="Baskerville SemiBold Italic"/>
          <w:kern w:val="0"/>
          <w:sz w:val="20"/>
          <w:szCs w:val="20"/>
        </w:rPr>
        <w:t xml:space="preserve">: burst in, break in, butt in, cut in, interrupt, intervene, intrude, encroach; gatecrash; </w:t>
      </w:r>
      <w:r w:rsidRPr="004C6A2C">
        <w:rPr>
          <w:rFonts w:ascii="Helvetica Neue Light" w:hAnsi="Helvetica Neue Light" w:cs="Helvetica Neue Light"/>
          <w:kern w:val="0"/>
          <w:sz w:val="20"/>
          <w:szCs w:val="20"/>
        </w:rPr>
        <w:t xml:space="preserve">informal </w:t>
      </w:r>
      <w:r w:rsidRPr="004C6A2C">
        <w:rPr>
          <w:rFonts w:ascii="Baskerville SemiBold Italic" w:hAnsi="Baskerville SemiBold Italic" w:cs="Baskerville SemiBold Italic"/>
          <w:kern w:val="0"/>
          <w:sz w:val="20"/>
          <w:szCs w:val="20"/>
        </w:rPr>
        <w:t>horn in.</w:t>
      </w:r>
    </w:p>
  </w:comment>
  <w:comment w:id="33" w:author="wenyuan Zhang" w:date="2015-05-03T23:44:00Z" w:initials="wz">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4C6A2C">
        <w:rPr>
          <w:rFonts w:ascii="Baskerville SemiBold Italic" w:hAnsi="Baskerville SemiBold Italic" w:cs="Baskerville SemiBold Italic"/>
          <w:kern w:val="0"/>
          <w:sz w:val="20"/>
          <w:szCs w:val="20"/>
        </w:rPr>
        <w:t>&lt;3&gt; verb</w:t>
      </w:r>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transitive</w:t>
      </w:r>
      <w:proofErr w:type="gramEnd"/>
      <w:r w:rsidRPr="004C6A2C">
        <w:rPr>
          <w:rFonts w:ascii="Baskerville SemiBold Italic" w:hAnsi="Baskerville SemiBold Italic" w:cs="Baskerville SemiBold Italic"/>
          <w:kern w:val="0"/>
          <w:sz w:val="20"/>
          <w:szCs w:val="20"/>
        </w:rPr>
        <w:t xml:space="preserve"> senses</w:t>
      </w:r>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1 :</w:t>
      </w:r>
      <w:proofErr w:type="gramEnd"/>
      <w:r w:rsidRPr="004C6A2C">
        <w:rPr>
          <w:rFonts w:ascii="Baskerville SemiBold Italic" w:hAnsi="Baskerville SemiBold Italic" w:cs="Baskerville SemiBold Italic"/>
          <w:kern w:val="0"/>
          <w:sz w:val="20"/>
          <w:szCs w:val="20"/>
        </w:rPr>
        <w:t xml:space="preserve"> to get the better of : OUTDO</w:t>
      </w:r>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2 :</w:t>
      </w:r>
      <w:proofErr w:type="gramEnd"/>
      <w:r w:rsidRPr="004C6A2C">
        <w:rPr>
          <w:rFonts w:ascii="Baskerville SemiBold Italic" w:hAnsi="Baskerville SemiBold Italic" w:cs="Baskerville SemiBold Italic"/>
          <w:kern w:val="0"/>
          <w:sz w:val="20"/>
          <w:szCs w:val="20"/>
        </w:rPr>
        <w:t xml:space="preserve"> to play a trump on (a card or trick) when another suit was led</w:t>
      </w:r>
    </w:p>
    <w:p w:rsidR="00D9789E" w:rsidRPr="004C6A2C" w:rsidRDefault="00D9789E" w:rsidP="00605C54">
      <w:pPr>
        <w:pStyle w:val="ac"/>
        <w:spacing w:after="156"/>
        <w:rPr>
          <w:sz w:val="20"/>
          <w:szCs w:val="20"/>
        </w:rPr>
      </w:pPr>
      <w:proofErr w:type="gramStart"/>
      <w:r w:rsidRPr="004C6A2C">
        <w:rPr>
          <w:rFonts w:ascii="Baskerville SemiBold Italic" w:hAnsi="Baskerville SemiBold Italic" w:cs="Baskerville SemiBold Italic"/>
          <w:kern w:val="0"/>
          <w:sz w:val="20"/>
          <w:szCs w:val="20"/>
        </w:rPr>
        <w:t>intransitive</w:t>
      </w:r>
      <w:proofErr w:type="gramEnd"/>
      <w:r w:rsidRPr="004C6A2C">
        <w:rPr>
          <w:rFonts w:ascii="Baskerville SemiBold Italic" w:hAnsi="Baskerville SemiBold Italic" w:cs="Baskerville SemiBold Italic"/>
          <w:kern w:val="0"/>
          <w:sz w:val="20"/>
          <w:szCs w:val="20"/>
        </w:rPr>
        <w:t xml:space="preserve"> senses : to play a trump when another suit was led</w:t>
      </w:r>
    </w:p>
  </w:comment>
  <w:comment w:id="34" w:author="wenyuan Zhang" w:date="2015-05-03T23:44:00Z" w:initials="wz">
    <w:p w:rsidR="00D9789E" w:rsidRDefault="00D9789E" w:rsidP="00605C54">
      <w:pPr>
        <w:pStyle w:val="ac"/>
        <w:spacing w:after="156"/>
      </w:pPr>
      <w:r>
        <w:rPr>
          <w:rStyle w:val="ab"/>
        </w:rPr>
        <w:annotationRef/>
      </w:r>
    </w:p>
  </w:comment>
  <w:comment w:id="35" w:author="wenyuan Zhang" w:date="2015-05-03T23:44:00Z" w:initials="wz">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4C6A2C">
        <w:rPr>
          <w:rFonts w:ascii="Baskerville SemiBold Italic" w:hAnsi="Baskerville SemiBold Italic" w:cs="Baskerville SemiBold Italic"/>
          <w:kern w:val="0"/>
          <w:sz w:val="20"/>
          <w:szCs w:val="20"/>
        </w:rPr>
        <w:t>overt</w:t>
      </w:r>
      <w:proofErr w:type="gramEnd"/>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adjective</w:t>
      </w:r>
      <w:proofErr w:type="gramEnd"/>
    </w:p>
    <w:p w:rsidR="00D9789E" w:rsidRPr="004C6A2C" w:rsidRDefault="00D9789E" w:rsidP="00605C54">
      <w:pPr>
        <w:pStyle w:val="ac"/>
        <w:spacing w:after="156"/>
        <w:rPr>
          <w:sz w:val="20"/>
          <w:szCs w:val="20"/>
        </w:rPr>
      </w:pPr>
      <w:r w:rsidRPr="004C6A2C">
        <w:rPr>
          <w:rFonts w:ascii="Baskerville SemiBold Italic" w:hAnsi="Baskerville SemiBold Italic" w:cs="Baskerville SemiBold Italic"/>
          <w:i/>
          <w:iCs/>
          <w:kern w:val="0"/>
          <w:sz w:val="20"/>
          <w:szCs w:val="20"/>
        </w:rPr>
        <w:t>there was little overt opposition to parliamentary government</w:t>
      </w:r>
      <w:r w:rsidRPr="004C6A2C">
        <w:rPr>
          <w:rFonts w:ascii="Baskerville SemiBold Italic" w:hAnsi="Baskerville SemiBold Italic" w:cs="Baskerville SemiBold Italic"/>
          <w:kern w:val="0"/>
          <w:sz w:val="20"/>
          <w:szCs w:val="20"/>
        </w:rPr>
        <w:t>: undisguised, unconcealed, plain to see, plainly seen, plain, clear, apparent, conspicuous, unmistakable, obvious, noticeable, observable, visible, manifest, patent, open, public, above board; blatant, glaring, shameless, brazen. ANTONYMS covert, hidden.</w:t>
      </w:r>
    </w:p>
  </w:comment>
  <w:comment w:id="36" w:author="wenyuan Zhang" w:date="2015-05-03T23:44:00Z" w:initials="wz">
    <w:p w:rsidR="00D9789E" w:rsidRDefault="00D9789E" w:rsidP="00605C54">
      <w:pPr>
        <w:pStyle w:val="ac"/>
        <w:spacing w:after="156"/>
      </w:pPr>
      <w:r>
        <w:rPr>
          <w:rStyle w:val="ab"/>
        </w:rPr>
        <w:annotationRef/>
      </w:r>
      <w:r>
        <w:rPr>
          <w:rFonts w:hint="eastAsia"/>
        </w:rPr>
        <w:t>生命体征</w:t>
      </w:r>
    </w:p>
  </w:comment>
  <w:comment w:id="37" w:author="wenyuan Zhang" w:date="2015-05-03T23:44:00Z" w:initials="wz">
    <w:p w:rsidR="00D9789E" w:rsidRDefault="00D9789E" w:rsidP="00605C54">
      <w:pPr>
        <w:pStyle w:val="ac"/>
        <w:spacing w:after="156"/>
      </w:pPr>
      <w:r>
        <w:rPr>
          <w:rStyle w:val="ab"/>
        </w:rPr>
        <w:annotationRef/>
      </w:r>
      <w:r>
        <w:rPr>
          <w:rFonts w:hint="eastAsia"/>
        </w:rPr>
        <w:t>血氧水平</w:t>
      </w:r>
    </w:p>
  </w:comment>
  <w:comment w:id="38" w:author="wenyuan Zhang" w:date="2015-05-03T23:44:00Z" w:initials="wz">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color w:val="215C96"/>
          <w:kern w:val="0"/>
          <w:sz w:val="20"/>
          <w:szCs w:val="20"/>
        </w:rPr>
      </w:pPr>
      <w:r>
        <w:rPr>
          <w:rStyle w:val="ab"/>
        </w:rPr>
        <w:annotationRef/>
      </w:r>
      <w:proofErr w:type="gramStart"/>
      <w:r w:rsidRPr="004C6A2C">
        <w:rPr>
          <w:rFonts w:ascii="Baskerville SemiBold Italic" w:hAnsi="Baskerville SemiBold Italic" w:cs="Baskerville SemiBold Italic"/>
          <w:color w:val="215C96"/>
          <w:kern w:val="0"/>
          <w:sz w:val="20"/>
          <w:szCs w:val="20"/>
        </w:rPr>
        <w:t>noun</w:t>
      </w:r>
      <w:proofErr w:type="gramEnd"/>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color w:val="215C96"/>
          <w:kern w:val="0"/>
          <w:sz w:val="20"/>
          <w:szCs w:val="20"/>
        </w:rPr>
      </w:pPr>
      <w:r w:rsidRPr="004C6A2C">
        <w:rPr>
          <w:rFonts w:ascii="Baskerville SemiBold Italic" w:hAnsi="Baskerville SemiBold Italic" w:cs="Baskerville SemiBold Italic"/>
          <w:color w:val="215C96"/>
          <w:kern w:val="0"/>
          <w:sz w:val="20"/>
          <w:szCs w:val="20"/>
        </w:rPr>
        <w:t xml:space="preserve">1 </w:t>
      </w:r>
      <w:proofErr w:type="gramStart"/>
      <w:r w:rsidRPr="004C6A2C">
        <w:rPr>
          <w:rFonts w:ascii="Baskerville SemiBold Italic" w:hAnsi="Baskerville SemiBold Italic" w:cs="Baskerville SemiBold Italic"/>
          <w:color w:val="215C96"/>
          <w:kern w:val="0"/>
          <w:sz w:val="20"/>
          <w:szCs w:val="20"/>
        </w:rPr>
        <w:t>a :</w:t>
      </w:r>
      <w:proofErr w:type="gramEnd"/>
      <w:r w:rsidRPr="004C6A2C">
        <w:rPr>
          <w:rFonts w:ascii="Baskerville SemiBold Italic" w:hAnsi="Baskerville SemiBold Italic" w:cs="Baskerville SemiBold Italic"/>
          <w:color w:val="215C96"/>
          <w:kern w:val="0"/>
          <w:sz w:val="20"/>
          <w:szCs w:val="20"/>
        </w:rPr>
        <w:t xml:space="preserve"> ANGLE OF INCIDENCE b : the arrival of something (as a projectile or a ray of light) at a surface</w:t>
      </w:r>
    </w:p>
    <w:p w:rsidR="00D9789E" w:rsidRPr="004C6A2C" w:rsidRDefault="00D9789E" w:rsidP="00605C54">
      <w:pPr>
        <w:pStyle w:val="ac"/>
        <w:spacing w:after="156"/>
        <w:rPr>
          <w:sz w:val="20"/>
          <w:szCs w:val="20"/>
        </w:rPr>
      </w:pPr>
      <w:r w:rsidRPr="004C6A2C">
        <w:rPr>
          <w:rFonts w:ascii="Baskerville SemiBold Italic" w:hAnsi="Baskerville SemiBold Italic" w:cs="Baskerville SemiBold Italic"/>
          <w:color w:val="215C96"/>
          <w:kern w:val="0"/>
          <w:sz w:val="20"/>
          <w:szCs w:val="20"/>
        </w:rPr>
        <w:t xml:space="preserve">2 </w:t>
      </w:r>
      <w:proofErr w:type="gramStart"/>
      <w:r w:rsidRPr="004C6A2C">
        <w:rPr>
          <w:rFonts w:ascii="Baskerville SemiBold Italic" w:hAnsi="Baskerville SemiBold Italic" w:cs="Baskerville SemiBold Italic"/>
          <w:color w:val="215C96"/>
          <w:kern w:val="0"/>
          <w:sz w:val="20"/>
          <w:szCs w:val="20"/>
        </w:rPr>
        <w:t>a :</w:t>
      </w:r>
      <w:proofErr w:type="gramEnd"/>
      <w:r w:rsidRPr="004C6A2C">
        <w:rPr>
          <w:rFonts w:ascii="Baskerville SemiBold Italic" w:hAnsi="Baskerville SemiBold Italic" w:cs="Baskerville SemiBold Italic"/>
          <w:color w:val="215C96"/>
          <w:kern w:val="0"/>
          <w:sz w:val="20"/>
          <w:szCs w:val="20"/>
        </w:rPr>
        <w:t xml:space="preserve"> an act or the fact or manner of falling upon or affecting : OCCURRENCE b : rate of occurrence or influence &lt;a high incidence of crime&gt;</w:t>
      </w:r>
    </w:p>
  </w:comment>
  <w:comment w:id="39" w:author="wenyuan Zhang" w:date="2015-05-03T23:44:00Z" w:initials="wz">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4C6A2C">
        <w:rPr>
          <w:rFonts w:ascii="Baskerville SemiBold Italic" w:hAnsi="Baskerville SemiBold Italic" w:cs="Baskerville SemiBold Italic"/>
          <w:kern w:val="0"/>
          <w:sz w:val="20"/>
          <w:szCs w:val="20"/>
        </w:rPr>
        <w:t>&lt;1&gt; noun</w:t>
      </w:r>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1 :</w:t>
      </w:r>
      <w:proofErr w:type="gramEnd"/>
      <w:r w:rsidRPr="004C6A2C">
        <w:rPr>
          <w:rFonts w:ascii="Baskerville SemiBold Italic" w:hAnsi="Baskerville SemiBold Italic" w:cs="Baskerville SemiBold Italic"/>
          <w:kern w:val="0"/>
          <w:sz w:val="20"/>
          <w:szCs w:val="20"/>
        </w:rPr>
        <w:t xml:space="preserve"> one that lags or is last</w:t>
      </w:r>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4C6A2C">
        <w:rPr>
          <w:rFonts w:ascii="Baskerville SemiBold Italic" w:hAnsi="Baskerville SemiBold Italic" w:cs="Baskerville SemiBold Italic"/>
          <w:kern w:val="0"/>
          <w:sz w:val="20"/>
          <w:szCs w:val="20"/>
        </w:rPr>
        <w:t xml:space="preserve">2 </w:t>
      </w:r>
      <w:proofErr w:type="gramStart"/>
      <w:r w:rsidRPr="004C6A2C">
        <w:rPr>
          <w:rFonts w:ascii="Baskerville SemiBold Italic" w:hAnsi="Baskerville SemiBold Italic" w:cs="Baskerville SemiBold Italic"/>
          <w:kern w:val="0"/>
          <w:sz w:val="20"/>
          <w:szCs w:val="20"/>
        </w:rPr>
        <w:t>a :</w:t>
      </w:r>
      <w:proofErr w:type="gramEnd"/>
      <w:r w:rsidRPr="004C6A2C">
        <w:rPr>
          <w:rFonts w:ascii="Baskerville SemiBold Italic" w:hAnsi="Baskerville SemiBold Italic" w:cs="Baskerville SemiBold Italic"/>
          <w:kern w:val="0"/>
          <w:sz w:val="20"/>
          <w:szCs w:val="20"/>
        </w:rPr>
        <w:t xml:space="preserve"> the act or the condition of lagging b : comparative slowness or retardation c (1) : an amount of lagging or the time during which lagging continues (2) : a space of time especially between related events or phenomena : INTERVAL</w:t>
      </w:r>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3 :</w:t>
      </w:r>
      <w:proofErr w:type="gramEnd"/>
      <w:r w:rsidRPr="004C6A2C">
        <w:rPr>
          <w:rFonts w:ascii="Baskerville SemiBold Italic" w:hAnsi="Baskerville SemiBold Italic" w:cs="Baskerville SemiBold Italic"/>
          <w:kern w:val="0"/>
          <w:sz w:val="20"/>
          <w:szCs w:val="20"/>
        </w:rPr>
        <w:t xml:space="preserve"> the action of lagging for opening shot (as in marbles or billiards)</w:t>
      </w:r>
    </w:p>
    <w:p w:rsidR="00D9789E" w:rsidRPr="004C6A2C" w:rsidRDefault="00D9789E" w:rsidP="00605C54">
      <w:pPr>
        <w:pStyle w:val="ac"/>
        <w:spacing w:after="156"/>
        <w:rPr>
          <w:sz w:val="20"/>
          <w:szCs w:val="20"/>
        </w:rPr>
      </w:pPr>
      <w:r w:rsidRPr="004C6A2C">
        <w:rPr>
          <w:rFonts w:ascii="Baskerville SemiBold Italic" w:hAnsi="Baskerville SemiBold Italic" w:cs="Baskerville SemiBold Italic"/>
          <w:kern w:val="0"/>
          <w:sz w:val="20"/>
          <w:szCs w:val="20"/>
        </w:rPr>
        <w:t>&lt;2&gt; verb</w:t>
      </w:r>
    </w:p>
  </w:comment>
  <w:comment w:id="40" w:author="wenyuan Zhang" w:date="2015-05-03T23:44:00Z" w:initials="wz">
    <w:p w:rsidR="00D9789E" w:rsidRPr="00BA3256"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4C6A2C">
        <w:rPr>
          <w:rFonts w:ascii="Baskerville SemiBold Italic" w:hAnsi="Baskerville SemiBold Italic" w:cs="Baskerville SemiBold Italic"/>
          <w:kern w:val="0"/>
          <w:sz w:val="20"/>
          <w:szCs w:val="20"/>
        </w:rPr>
        <w:t xml:space="preserve">/pɒˈstɪərɪə(r); pɑs`tɪrɪɚ/ adj (fml </w:t>
      </w:r>
      <w:r w:rsidRPr="004C6A2C">
        <w:rPr>
          <w:rFonts w:ascii="Baskerville SemiBold Italic" w:hAnsi="Baskerville SemiBold Italic" w:cs="Baskerville SemiBold Italic"/>
          <w:kern w:val="0"/>
          <w:sz w:val="20"/>
          <w:szCs w:val="20"/>
        </w:rPr>
        <w:t>文</w:t>
      </w:r>
      <w:r w:rsidRPr="004C6A2C">
        <w:rPr>
          <w:rFonts w:ascii="Baskerville SemiBold Italic" w:hAnsi="Baskerville SemiBold Italic" w:cs="Baskerville SemiBold Italic"/>
          <w:kern w:val="0"/>
          <w:sz w:val="20"/>
          <w:szCs w:val="20"/>
        </w:rPr>
        <w:t xml:space="preserve">)  1 ~ (to sth) later (than sth) in time or in a series </w:t>
      </w:r>
      <w:r w:rsidRPr="004C6A2C">
        <w:rPr>
          <w:rFonts w:ascii="Baskerville SemiBold Italic" w:hAnsi="Baskerville SemiBold Italic" w:cs="Baskerville SemiBold Italic"/>
          <w:kern w:val="0"/>
          <w:sz w:val="20"/>
          <w:szCs w:val="20"/>
        </w:rPr>
        <w:t>（时间或次序）在（某事物）之</w:t>
      </w:r>
      <w:proofErr w:type="gramStart"/>
      <w:r w:rsidRPr="004C6A2C">
        <w:rPr>
          <w:rFonts w:ascii="Baskerville SemiBold Italic" w:hAnsi="Baskerville SemiBold Italic" w:cs="Baskerville SemiBold Italic"/>
          <w:kern w:val="0"/>
          <w:sz w:val="20"/>
          <w:szCs w:val="20"/>
        </w:rPr>
        <w:t>後</w:t>
      </w:r>
      <w:proofErr w:type="gramEnd"/>
      <w:r w:rsidRPr="004C6A2C">
        <w:rPr>
          <w:rFonts w:ascii="Baskerville SemiBold Italic" w:hAnsi="Baskerville SemiBold Italic" w:cs="Baskerville SemiBold Italic"/>
          <w:kern w:val="0"/>
          <w:sz w:val="20"/>
          <w:szCs w:val="20"/>
        </w:rPr>
        <w:t>的</w:t>
      </w:r>
      <w:r w:rsidRPr="004C6A2C">
        <w:rPr>
          <w:rFonts w:ascii="Baskerville SemiBold Italic" w:hAnsi="Baskerville SemiBold Italic" w:cs="Baskerville SemiBold Italic"/>
          <w:kern w:val="0"/>
          <w:sz w:val="20"/>
          <w:szCs w:val="20"/>
        </w:rPr>
        <w:t xml:space="preserve">. Cf </w:t>
      </w:r>
      <w:r w:rsidRPr="004C6A2C">
        <w:rPr>
          <w:rFonts w:ascii="Baskerville SemiBold Italic" w:hAnsi="Baskerville SemiBold Italic" w:cs="Baskerville SemiBold Italic"/>
          <w:kern w:val="0"/>
          <w:sz w:val="20"/>
          <w:szCs w:val="20"/>
        </w:rPr>
        <w:t>参看</w:t>
      </w:r>
      <w:r w:rsidRPr="004C6A2C">
        <w:rPr>
          <w:rFonts w:ascii="Baskerville SemiBold Italic" w:hAnsi="Baskerville SemiBold Italic" w:cs="Baskerville SemiBold Italic"/>
          <w:kern w:val="0"/>
          <w:sz w:val="20"/>
          <w:szCs w:val="20"/>
        </w:rPr>
        <w:t xml:space="preserve"> prior1.  2 (in architecture, biology, medicine) placed behind or at the back; from the back </w:t>
      </w:r>
      <w:r w:rsidRPr="004C6A2C">
        <w:rPr>
          <w:rFonts w:ascii="Baskerville SemiBold Italic" w:hAnsi="Baskerville SemiBold Italic" w:cs="Baskerville SemiBold Italic"/>
          <w:kern w:val="0"/>
          <w:sz w:val="20"/>
          <w:szCs w:val="20"/>
        </w:rPr>
        <w:t>（用于建筑学、生物学、医学）</w:t>
      </w:r>
      <w:proofErr w:type="gramStart"/>
      <w:r w:rsidRPr="004C6A2C">
        <w:rPr>
          <w:rFonts w:ascii="Baskerville SemiBold Italic" w:hAnsi="Baskerville SemiBold Italic" w:cs="Baskerville SemiBold Italic"/>
          <w:kern w:val="0"/>
          <w:sz w:val="20"/>
          <w:szCs w:val="20"/>
        </w:rPr>
        <w:t>後</w:t>
      </w:r>
      <w:proofErr w:type="gramEnd"/>
      <w:r w:rsidRPr="004C6A2C">
        <w:rPr>
          <w:rFonts w:ascii="Baskerville SemiBold Italic" w:hAnsi="Baskerville SemiBold Italic" w:cs="Baskerville SemiBold Italic"/>
          <w:kern w:val="0"/>
          <w:sz w:val="20"/>
          <w:szCs w:val="20"/>
        </w:rPr>
        <w:t>置的</w:t>
      </w:r>
      <w:r w:rsidRPr="004C6A2C">
        <w:rPr>
          <w:rFonts w:ascii="Baskerville SemiBold Italic" w:hAnsi="Baskerville SemiBold Italic" w:cs="Baskerville SemiBold Italic"/>
          <w:kern w:val="0"/>
          <w:sz w:val="20"/>
          <w:szCs w:val="20"/>
        </w:rPr>
        <w:t xml:space="preserve">, </w:t>
      </w:r>
      <w:r w:rsidRPr="004C6A2C">
        <w:rPr>
          <w:rFonts w:ascii="Baskerville SemiBold Italic" w:hAnsi="Baskerville SemiBold Italic" w:cs="Baskerville SemiBold Italic"/>
          <w:kern w:val="0"/>
          <w:sz w:val="20"/>
          <w:szCs w:val="20"/>
        </w:rPr>
        <w:t>位于背面的</w:t>
      </w:r>
      <w:r w:rsidRPr="004C6A2C">
        <w:rPr>
          <w:rFonts w:ascii="Baskerville SemiBold Italic" w:hAnsi="Baskerville SemiBold Italic" w:cs="Baskerville SemiBold Italic"/>
          <w:kern w:val="0"/>
          <w:sz w:val="20"/>
          <w:szCs w:val="20"/>
        </w:rPr>
        <w:t xml:space="preserve">, </w:t>
      </w:r>
      <w:r w:rsidRPr="004C6A2C">
        <w:rPr>
          <w:rFonts w:ascii="Baskerville SemiBold Italic" w:hAnsi="Baskerville SemiBold Italic" w:cs="Baskerville SemiBold Italic"/>
          <w:kern w:val="0"/>
          <w:sz w:val="20"/>
          <w:szCs w:val="20"/>
        </w:rPr>
        <w:t>自</w:t>
      </w:r>
      <w:proofErr w:type="gramStart"/>
      <w:r w:rsidRPr="004C6A2C">
        <w:rPr>
          <w:rFonts w:ascii="Baskerville SemiBold Italic" w:hAnsi="Baskerville SemiBold Italic" w:cs="Baskerville SemiBold Italic"/>
          <w:kern w:val="0"/>
          <w:sz w:val="20"/>
          <w:szCs w:val="20"/>
        </w:rPr>
        <w:t>後</w:t>
      </w:r>
      <w:proofErr w:type="gramEnd"/>
      <w:r w:rsidRPr="004C6A2C">
        <w:rPr>
          <w:rFonts w:ascii="Baskerville SemiBold Italic" w:hAnsi="Baskerville SemiBold Italic" w:cs="Baskerville SemiBold Italic"/>
          <w:kern w:val="0"/>
          <w:sz w:val="20"/>
          <w:szCs w:val="20"/>
        </w:rPr>
        <w:t>面的</w:t>
      </w:r>
      <w:r w:rsidRPr="004C6A2C">
        <w:rPr>
          <w:rFonts w:ascii="Baskerville SemiBold Italic" w:hAnsi="Baskerville SemiBold Italic" w:cs="Baskerville SemiBold Italic"/>
          <w:kern w:val="0"/>
          <w:sz w:val="20"/>
          <w:szCs w:val="20"/>
        </w:rPr>
        <w:t xml:space="preserve">: a posterior view of the skull </w:t>
      </w:r>
      <w:r w:rsidRPr="004C6A2C">
        <w:rPr>
          <w:rFonts w:ascii="Baskerville SemiBold Italic" w:hAnsi="Baskerville SemiBold Italic" w:cs="Baskerville SemiBold Italic"/>
          <w:kern w:val="0"/>
          <w:sz w:val="20"/>
          <w:szCs w:val="20"/>
        </w:rPr>
        <w:t>颅骨背视图</w:t>
      </w:r>
      <w:r w:rsidRPr="004C6A2C">
        <w:rPr>
          <w:rFonts w:ascii="Baskerville SemiBold Italic" w:hAnsi="Baskerville SemiBold Italic" w:cs="Baskerville SemiBold Italic"/>
          <w:kern w:val="0"/>
          <w:sz w:val="20"/>
          <w:szCs w:val="20"/>
        </w:rPr>
        <w:t xml:space="preserve">. Cf </w:t>
      </w:r>
      <w:r w:rsidRPr="004C6A2C">
        <w:rPr>
          <w:rFonts w:ascii="Baskerville SemiBold Italic" w:hAnsi="Baskerville SemiBold Italic" w:cs="Baskerville SemiBold Italic"/>
          <w:kern w:val="0"/>
          <w:sz w:val="20"/>
          <w:szCs w:val="20"/>
        </w:rPr>
        <w:t>参看</w:t>
      </w:r>
      <w:r>
        <w:rPr>
          <w:rFonts w:ascii="Baskerville SemiBold Italic" w:hAnsi="Baskerville SemiBold Italic" w:cs="Baskerville SemiBold Italic"/>
          <w:kern w:val="0"/>
          <w:sz w:val="20"/>
          <w:szCs w:val="20"/>
        </w:rPr>
        <w:t xml:space="preserve"> anterior.</w:t>
      </w:r>
    </w:p>
  </w:comment>
  <w:comment w:id="41" w:author="wenyuan Zhang" w:date="2015-05-03T23:44:00Z" w:initials="wz">
    <w:p w:rsidR="00D9789E" w:rsidRDefault="00D9789E" w:rsidP="00605C54">
      <w:pPr>
        <w:pStyle w:val="ac"/>
        <w:spacing w:after="156"/>
        <w:rPr>
          <w:rFonts w:ascii="Arial" w:hAnsi="Arial" w:cs="Arial"/>
          <w:kern w:val="0"/>
          <w:sz w:val="28"/>
          <w:szCs w:val="28"/>
        </w:rPr>
      </w:pPr>
      <w:r>
        <w:rPr>
          <w:rStyle w:val="ab"/>
        </w:rPr>
        <w:annotationRef/>
      </w:r>
      <w:r>
        <w:rPr>
          <w:rFonts w:ascii="Arial" w:hAnsi="Arial" w:cs="Arial"/>
          <w:kern w:val="0"/>
          <w:sz w:val="28"/>
          <w:szCs w:val="28"/>
        </w:rPr>
        <w:t xml:space="preserve">　　</w:t>
      </w:r>
    </w:p>
    <w:p w:rsidR="00D9789E" w:rsidRDefault="00D9789E" w:rsidP="00605C54">
      <w:pPr>
        <w:widowControl/>
        <w:autoSpaceDE w:val="0"/>
        <w:autoSpaceDN w:val="0"/>
        <w:adjustRightInd w:val="0"/>
        <w:spacing w:after="156"/>
        <w:rPr>
          <w:rFonts w:cs="Arial"/>
          <w:color w:val="373737"/>
          <w:kern w:val="0"/>
          <w:sz w:val="26"/>
          <w:szCs w:val="26"/>
        </w:rPr>
      </w:pPr>
      <w:r>
        <w:rPr>
          <w:rFonts w:cs="Arial"/>
          <w:color w:val="373737"/>
          <w:kern w:val="0"/>
          <w:sz w:val="26"/>
          <w:szCs w:val="26"/>
        </w:rPr>
        <w:t>日本高级工业科技研究所副教授</w:t>
      </w:r>
      <w:r>
        <w:rPr>
          <w:rFonts w:cs="Arial" w:hint="eastAsia"/>
          <w:color w:val="373737"/>
          <w:kern w:val="0"/>
          <w:sz w:val="26"/>
          <w:szCs w:val="26"/>
        </w:rPr>
        <w:t>越水重臣（</w:t>
      </w:r>
      <w:r>
        <w:rPr>
          <w:rFonts w:cs="Arial"/>
          <w:color w:val="373737"/>
          <w:kern w:val="0"/>
          <w:sz w:val="26"/>
          <w:szCs w:val="26"/>
        </w:rPr>
        <w:t>Shigeomi Koshimizu</w:t>
      </w:r>
      <w:r>
        <w:rPr>
          <w:rFonts w:cs="Arial" w:hint="eastAsia"/>
          <w:color w:val="373737"/>
          <w:kern w:val="0"/>
          <w:sz w:val="26"/>
          <w:szCs w:val="26"/>
        </w:rPr>
        <w:t>）</w:t>
      </w:r>
      <w:r>
        <w:rPr>
          <w:rFonts w:cs="Arial"/>
          <w:color w:val="373737"/>
          <w:kern w:val="0"/>
          <w:sz w:val="26"/>
          <w:szCs w:val="26"/>
        </w:rPr>
        <w:t>研发出</w:t>
      </w:r>
      <w:hyperlink r:id="rId1" w:history="1">
        <w:r>
          <w:rPr>
            <w:rFonts w:cs="Arial"/>
            <w:color w:val="0A4B4B"/>
            <w:kern w:val="0"/>
            <w:sz w:val="26"/>
            <w:szCs w:val="26"/>
          </w:rPr>
          <w:t>一种汽车座椅识别系统</w:t>
        </w:r>
      </w:hyperlink>
      <w:r>
        <w:rPr>
          <w:rFonts w:cs="Arial"/>
          <w:color w:val="373737"/>
          <w:kern w:val="0"/>
          <w:sz w:val="26"/>
          <w:szCs w:val="26"/>
        </w:rPr>
        <w:t>，能根据人体对座位的压力差异以</w:t>
      </w:r>
      <w:r>
        <w:rPr>
          <w:rFonts w:cs="Arial"/>
          <w:color w:val="373737"/>
          <w:kern w:val="0"/>
          <w:sz w:val="26"/>
          <w:szCs w:val="26"/>
        </w:rPr>
        <w:t>98%</w:t>
      </w:r>
      <w:r>
        <w:rPr>
          <w:rFonts w:cs="Arial"/>
          <w:color w:val="373737"/>
          <w:kern w:val="0"/>
          <w:sz w:val="26"/>
          <w:szCs w:val="26"/>
        </w:rPr>
        <w:t>的准确率识别出乘坐者的身份。</w:t>
      </w:r>
    </w:p>
    <w:p w:rsidR="00D9789E" w:rsidRDefault="00D9789E" w:rsidP="00605C54">
      <w:pPr>
        <w:pStyle w:val="ac"/>
        <w:spacing w:after="156"/>
      </w:pPr>
      <w:r>
        <w:rPr>
          <w:rFonts w:ascii="Arial" w:hAnsi="Arial" w:cs="Arial"/>
          <w:color w:val="373737"/>
          <w:kern w:val="0"/>
          <w:sz w:val="26"/>
          <w:szCs w:val="26"/>
        </w:rPr>
        <w:t>座椅的下部安装了总共</w:t>
      </w:r>
      <w:r>
        <w:rPr>
          <w:rFonts w:ascii="Arial" w:hAnsi="Arial" w:cs="Arial"/>
          <w:color w:val="373737"/>
          <w:kern w:val="0"/>
          <w:sz w:val="26"/>
          <w:szCs w:val="26"/>
        </w:rPr>
        <w:t>360</w:t>
      </w:r>
      <w:r>
        <w:rPr>
          <w:rFonts w:ascii="Arial" w:hAnsi="Arial" w:cs="Arial"/>
          <w:color w:val="373737"/>
          <w:kern w:val="0"/>
          <w:sz w:val="26"/>
          <w:szCs w:val="26"/>
        </w:rPr>
        <w:t>个压力传感器，能精确测量人体屁股特征，如轮廓及其对椅子施加的压力方式。收集的数据被传送到一台笔记本，生成关键数据，产生乘坐者的精确资料。研究人员称，传统的生物识别技术如虹膜扫描仪和指纹识别器会让测量者感到紧张，新的座椅识别技术只要简单的坐下来就行，不会给人造成多少心理负担。</w:t>
      </w:r>
      <w:r>
        <w:rPr>
          <w:rFonts w:ascii="Arial" w:hAnsi="Arial" w:cs="Arial"/>
          <w:color w:val="373737"/>
          <w:kern w:val="0"/>
          <w:sz w:val="26"/>
          <w:szCs w:val="26"/>
        </w:rPr>
        <w:t>Koshimizu</w:t>
      </w:r>
      <w:r>
        <w:rPr>
          <w:rFonts w:ascii="Arial" w:hAnsi="Arial" w:cs="Arial"/>
          <w:color w:val="373737"/>
          <w:kern w:val="0"/>
          <w:sz w:val="26"/>
          <w:szCs w:val="26"/>
        </w:rPr>
        <w:t>希望他的研究能作为汽车防盗产品在</w:t>
      </w:r>
      <w:r>
        <w:rPr>
          <w:rFonts w:ascii="Arial" w:hAnsi="Arial" w:cs="Arial"/>
          <w:color w:val="373737"/>
          <w:kern w:val="0"/>
          <w:sz w:val="26"/>
          <w:szCs w:val="26"/>
        </w:rPr>
        <w:t>2</w:t>
      </w:r>
      <w:r>
        <w:rPr>
          <w:rFonts w:ascii="Arial" w:hAnsi="Arial" w:cs="Arial"/>
          <w:color w:val="373737"/>
          <w:kern w:val="0"/>
          <w:sz w:val="26"/>
          <w:szCs w:val="26"/>
        </w:rPr>
        <w:t>到</w:t>
      </w:r>
      <w:r>
        <w:rPr>
          <w:rFonts w:ascii="Arial" w:hAnsi="Arial" w:cs="Arial"/>
          <w:color w:val="373737"/>
          <w:kern w:val="0"/>
          <w:sz w:val="26"/>
          <w:szCs w:val="26"/>
        </w:rPr>
        <w:t>3</w:t>
      </w:r>
      <w:r>
        <w:rPr>
          <w:rFonts w:ascii="Arial" w:hAnsi="Arial" w:cs="Arial"/>
          <w:color w:val="373737"/>
          <w:kern w:val="0"/>
          <w:sz w:val="26"/>
          <w:szCs w:val="26"/>
        </w:rPr>
        <w:t>年内实现商业化，如果汽车制造商同意合作的话。除了防盗外，这项技术也可以用于计算机身份系统安全识别，例如用户进入办公室坐下来同时登录进他们的电脑。</w:t>
      </w:r>
    </w:p>
  </w:comment>
  <w:comment w:id="42" w:author="wenyuan Zhang" w:date="2015-05-03T23:44:00Z" w:initials="wz">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4C6A2C">
        <w:rPr>
          <w:rFonts w:ascii="Baskerville SemiBold Italic" w:hAnsi="Baskerville SemiBold Italic" w:cs="Baskerville SemiBold Italic"/>
          <w:kern w:val="0"/>
          <w:sz w:val="20"/>
          <w:szCs w:val="20"/>
        </w:rPr>
        <w:t>transitive</w:t>
      </w:r>
      <w:proofErr w:type="gramEnd"/>
      <w:r w:rsidRPr="004C6A2C">
        <w:rPr>
          <w:rFonts w:ascii="Baskerville SemiBold Italic" w:hAnsi="Baskerville SemiBold Italic" w:cs="Baskerville SemiBold Italic"/>
          <w:kern w:val="0"/>
          <w:sz w:val="20"/>
          <w:szCs w:val="20"/>
        </w:rPr>
        <w:t xml:space="preserve"> verb</w:t>
      </w:r>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1 :</w:t>
      </w:r>
      <w:proofErr w:type="gramEnd"/>
      <w:r w:rsidRPr="004C6A2C">
        <w:rPr>
          <w:rFonts w:ascii="Baskerville SemiBold Italic" w:hAnsi="Baskerville SemiBold Italic" w:cs="Baskerville SemiBold Italic"/>
          <w:kern w:val="0"/>
          <w:sz w:val="20"/>
          <w:szCs w:val="20"/>
        </w:rPr>
        <w:t xml:space="preserve"> to put into tabular form</w:t>
      </w:r>
    </w:p>
    <w:p w:rsidR="00D9789E" w:rsidRPr="004C6A2C" w:rsidRDefault="00D9789E" w:rsidP="00605C54">
      <w:pPr>
        <w:pStyle w:val="ac"/>
        <w:spacing w:after="156"/>
        <w:rPr>
          <w:sz w:val="20"/>
          <w:szCs w:val="20"/>
        </w:rPr>
      </w:pPr>
      <w:proofErr w:type="gramStart"/>
      <w:r w:rsidRPr="004C6A2C">
        <w:rPr>
          <w:rFonts w:ascii="Baskerville SemiBold Italic" w:hAnsi="Baskerville SemiBold Italic" w:cs="Baskerville SemiBold Italic"/>
          <w:kern w:val="0"/>
          <w:sz w:val="20"/>
          <w:szCs w:val="20"/>
        </w:rPr>
        <w:t>2 :</w:t>
      </w:r>
      <w:proofErr w:type="gramEnd"/>
      <w:r w:rsidRPr="004C6A2C">
        <w:rPr>
          <w:rFonts w:ascii="Baskerville SemiBold Italic" w:hAnsi="Baskerville SemiBold Italic" w:cs="Baskerville SemiBold Italic"/>
          <w:kern w:val="0"/>
          <w:sz w:val="20"/>
          <w:szCs w:val="20"/>
        </w:rPr>
        <w:t xml:space="preserve"> to count, record, or list systematically</w:t>
      </w:r>
    </w:p>
  </w:comment>
  <w:comment w:id="43" w:author="wenyuan Zhang" w:date="2015-05-03T23:44:00Z" w:initials="wz">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4C6A2C">
        <w:rPr>
          <w:rFonts w:ascii="Baskerville SemiBold Italic" w:hAnsi="Baskerville SemiBold Italic" w:cs="Baskerville SemiBold Italic"/>
          <w:kern w:val="0"/>
          <w:sz w:val="20"/>
          <w:szCs w:val="20"/>
        </w:rPr>
        <w:t>adjective</w:t>
      </w:r>
      <w:proofErr w:type="gramEnd"/>
    </w:p>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4C6A2C">
        <w:rPr>
          <w:rFonts w:ascii="Baskerville SemiBold Italic" w:hAnsi="Baskerville SemiBold Italic" w:cs="Baskerville SemiBold Italic"/>
          <w:kern w:val="0"/>
          <w:sz w:val="20"/>
          <w:szCs w:val="20"/>
        </w:rPr>
        <w:t>1 :</w:t>
      </w:r>
      <w:proofErr w:type="gramEnd"/>
      <w:r w:rsidRPr="004C6A2C">
        <w:rPr>
          <w:rFonts w:ascii="Baskerville SemiBold Italic" w:hAnsi="Baskerville SemiBold Italic" w:cs="Baskerville SemiBold Italic"/>
          <w:kern w:val="0"/>
          <w:sz w:val="20"/>
          <w:szCs w:val="20"/>
        </w:rPr>
        <w:t xml:space="preserve"> marked by inexcusable failure to exercise intelligence or sound judgment &lt;an asinine excuse&gt;</w:t>
      </w:r>
    </w:p>
    <w:p w:rsidR="00D9789E" w:rsidRPr="004C6A2C" w:rsidRDefault="00D9789E" w:rsidP="00605C54">
      <w:pPr>
        <w:pStyle w:val="ac"/>
        <w:spacing w:after="156"/>
        <w:rPr>
          <w:sz w:val="20"/>
          <w:szCs w:val="20"/>
        </w:rPr>
      </w:pPr>
      <w:proofErr w:type="gramStart"/>
      <w:r w:rsidRPr="004C6A2C">
        <w:rPr>
          <w:rFonts w:ascii="Baskerville SemiBold Italic" w:hAnsi="Baskerville SemiBold Italic" w:cs="Baskerville SemiBold Italic"/>
          <w:kern w:val="0"/>
          <w:sz w:val="20"/>
          <w:szCs w:val="20"/>
        </w:rPr>
        <w:t>2 :</w:t>
      </w:r>
      <w:proofErr w:type="gramEnd"/>
      <w:r w:rsidRPr="004C6A2C">
        <w:rPr>
          <w:rFonts w:ascii="Baskerville SemiBold Italic" w:hAnsi="Baskerville SemiBold Italic" w:cs="Baskerville SemiBold Italic"/>
          <w:kern w:val="0"/>
          <w:sz w:val="20"/>
          <w:szCs w:val="20"/>
        </w:rPr>
        <w:t xml:space="preserve"> of, relating to, or resembling an ass</w:t>
      </w:r>
    </w:p>
  </w:comment>
  <w:comment w:id="44" w:author="wenyuan Zhang" w:date="2015-05-03T23:44:00Z" w:initials="wz">
    <w:p w:rsidR="00D9789E" w:rsidRPr="009205CC" w:rsidRDefault="00D9789E" w:rsidP="00605C54">
      <w:pPr>
        <w:widowControl/>
        <w:autoSpaceDE w:val="0"/>
        <w:autoSpaceDN w:val="0"/>
        <w:adjustRightInd w:val="0"/>
        <w:spacing w:after="156"/>
        <w:jc w:val="center"/>
        <w:rPr>
          <w:rFonts w:cs="Arial"/>
          <w:kern w:val="0"/>
          <w:sz w:val="20"/>
          <w:szCs w:val="20"/>
        </w:rPr>
      </w:pPr>
      <w:r>
        <w:rPr>
          <w:rStyle w:val="ab"/>
        </w:rPr>
        <w:annotationRef/>
      </w:r>
      <w:r>
        <w:rPr>
          <w:rFonts w:cs="Arial"/>
          <w:kern w:val="0"/>
          <w:sz w:val="28"/>
          <w:szCs w:val="28"/>
        </w:rPr>
        <w:t xml:space="preserve">　</w:t>
      </w:r>
      <w:r w:rsidRPr="009205CC">
        <w:rPr>
          <w:rFonts w:cs="Arial"/>
          <w:kern w:val="0"/>
          <w:sz w:val="20"/>
          <w:szCs w:val="20"/>
        </w:rPr>
        <w:t>看到下面这条消息我算是彻底笑了。最近一年内，英国警察各系列宝马车被盗数量超过</w:t>
      </w:r>
      <w:r w:rsidRPr="009205CC">
        <w:rPr>
          <w:rFonts w:cs="Arial"/>
          <w:kern w:val="0"/>
          <w:sz w:val="20"/>
          <w:szCs w:val="20"/>
        </w:rPr>
        <w:t>300</w:t>
      </w:r>
      <w:r w:rsidRPr="009205CC">
        <w:rPr>
          <w:rFonts w:cs="Arial"/>
          <w:kern w:val="0"/>
          <w:sz w:val="20"/>
          <w:szCs w:val="20"/>
        </w:rPr>
        <w:t>台，车被偷时，汽车防盗系统没有任何报警。警察发现窃贼运用一个特殊的设备接通车辆的车载自动诊断系统端口，同时执行一个空白的电子钥匙链程序，让车辆成功验证密钥，就可以大摇大摆地把车开走了。按照规定，在欧洲销售的所有车都必须开放无限制权限的系统代码，以便非官方的维修方可以读取。不过问题是其它厂商的汽车同样使用该系统，小偷却单单盯上了宝马？说明宝马车应该有一些还未察觉的系统漏洞。</w:t>
      </w:r>
    </w:p>
    <w:p w:rsidR="00D9789E" w:rsidRPr="009205CC" w:rsidRDefault="00D9789E" w:rsidP="00605C54">
      <w:pPr>
        <w:pStyle w:val="ac"/>
        <w:spacing w:after="156"/>
        <w:rPr>
          <w:sz w:val="20"/>
          <w:szCs w:val="20"/>
        </w:rPr>
      </w:pPr>
      <w:r w:rsidRPr="009205CC">
        <w:rPr>
          <w:rFonts w:ascii="Arial" w:hAnsi="Arial" w:cs="Arial"/>
          <w:kern w:val="0"/>
          <w:sz w:val="20"/>
          <w:szCs w:val="20"/>
        </w:rPr>
        <w:t xml:space="preserve">　　是的，现在各家厂商都在强调自己的车载电子系统如何先进，如何智能，但引入更多的技术，也就意味着更多漏洞。最终很多问题都会反映到最基本的防盗安全上。去年的一次黑客大会上，黑客们仅仅利用手机对车内的无线设备发送文字信息，就使一辆斯巴鲁</w:t>
      </w:r>
      <w:proofErr w:type="gramStart"/>
      <w:r w:rsidRPr="009205CC">
        <w:rPr>
          <w:rFonts w:ascii="Arial" w:hAnsi="Arial" w:cs="Arial"/>
          <w:kern w:val="0"/>
          <w:sz w:val="20"/>
          <w:szCs w:val="20"/>
        </w:rPr>
        <w:t>傲虎汽车</w:t>
      </w:r>
      <w:proofErr w:type="gramEnd"/>
      <w:r w:rsidRPr="009205CC">
        <w:rPr>
          <w:rFonts w:ascii="Arial" w:hAnsi="Arial" w:cs="Arial"/>
          <w:kern w:val="0"/>
          <w:sz w:val="20"/>
          <w:szCs w:val="20"/>
        </w:rPr>
        <w:t>的防盗器被破解、门锁被打开，引擎也正常发动起来。</w:t>
      </w:r>
    </w:p>
  </w:comment>
  <w:comment w:id="45" w:author="wenyuan Zhang" w:date="2015-05-03T23:44:00Z" w:initials="wz">
    <w:p w:rsidR="00D9789E" w:rsidRPr="004C6A2C"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4C6A2C">
        <w:rPr>
          <w:rFonts w:ascii="Baskerville SemiBold Italic" w:hAnsi="Baskerville SemiBold Italic" w:cs="Baskerville SemiBold Italic"/>
          <w:kern w:val="0"/>
          <w:sz w:val="20"/>
          <w:szCs w:val="20"/>
        </w:rPr>
        <w:t xml:space="preserve">/æpt; æpt/ adj (-er, -est)  1 suitable; appropriate </w:t>
      </w:r>
      <w:r w:rsidRPr="004C6A2C">
        <w:rPr>
          <w:rFonts w:ascii="Baskerville SemiBold Italic" w:hAnsi="Baskerville SemiBold Italic" w:cs="Baskerville SemiBold Italic"/>
          <w:kern w:val="0"/>
          <w:sz w:val="20"/>
          <w:szCs w:val="20"/>
        </w:rPr>
        <w:t>适当的</w:t>
      </w:r>
      <w:r w:rsidRPr="004C6A2C">
        <w:rPr>
          <w:rFonts w:ascii="Baskerville SemiBold Italic" w:hAnsi="Baskerville SemiBold Italic" w:cs="Baskerville SemiBold Italic"/>
          <w:kern w:val="0"/>
          <w:sz w:val="20"/>
          <w:szCs w:val="20"/>
        </w:rPr>
        <w:t xml:space="preserve">; </w:t>
      </w:r>
      <w:r w:rsidRPr="004C6A2C">
        <w:rPr>
          <w:rFonts w:ascii="Baskerville SemiBold Italic" w:hAnsi="Baskerville SemiBold Italic" w:cs="Baskerville SemiBold Italic"/>
          <w:kern w:val="0"/>
          <w:sz w:val="20"/>
          <w:szCs w:val="20"/>
        </w:rPr>
        <w:t>恰当的</w:t>
      </w:r>
      <w:r w:rsidRPr="004C6A2C">
        <w:rPr>
          <w:rFonts w:ascii="Baskerville SemiBold Italic" w:hAnsi="Baskerville SemiBold Italic" w:cs="Baskerville SemiBold Italic"/>
          <w:kern w:val="0"/>
          <w:sz w:val="20"/>
          <w:szCs w:val="20"/>
        </w:rPr>
        <w:t xml:space="preserve">: an apt quotation </w:t>
      </w:r>
      <w:r w:rsidRPr="004C6A2C">
        <w:rPr>
          <w:rFonts w:ascii="Baskerville SemiBold Italic" w:hAnsi="Baskerville SemiBold Italic" w:cs="Baskerville SemiBold Italic"/>
          <w:kern w:val="0"/>
          <w:sz w:val="20"/>
          <w:szCs w:val="20"/>
        </w:rPr>
        <w:t>恰当的引语</w:t>
      </w:r>
      <w:r w:rsidRPr="004C6A2C">
        <w:rPr>
          <w:rFonts w:ascii="Baskerville SemiBold Italic" w:hAnsi="Baskerville SemiBold Italic" w:cs="Baskerville SemiBold Italic"/>
          <w:kern w:val="0"/>
          <w:sz w:val="20"/>
          <w:szCs w:val="20"/>
        </w:rPr>
        <w:t xml:space="preserve">.  2 ~ (at doing sth) quick at learning </w:t>
      </w:r>
      <w:r w:rsidRPr="004C6A2C">
        <w:rPr>
          <w:rFonts w:ascii="Baskerville SemiBold Italic" w:hAnsi="Baskerville SemiBold Italic" w:cs="Baskerville SemiBold Italic"/>
          <w:kern w:val="0"/>
          <w:sz w:val="20"/>
          <w:szCs w:val="20"/>
        </w:rPr>
        <w:t>学得快的</w:t>
      </w:r>
      <w:r w:rsidRPr="004C6A2C">
        <w:rPr>
          <w:rFonts w:ascii="Baskerville SemiBold Italic" w:hAnsi="Baskerville SemiBold Italic" w:cs="Baskerville SemiBold Italic"/>
          <w:kern w:val="0"/>
          <w:sz w:val="20"/>
          <w:szCs w:val="20"/>
        </w:rPr>
        <w:t xml:space="preserve">; </w:t>
      </w:r>
      <w:r w:rsidRPr="004C6A2C">
        <w:rPr>
          <w:rFonts w:ascii="Baskerville SemiBold Italic" w:hAnsi="Baskerville SemiBold Italic" w:cs="Baskerville SemiBold Italic"/>
          <w:kern w:val="0"/>
          <w:sz w:val="20"/>
          <w:szCs w:val="20"/>
        </w:rPr>
        <w:t>聪明的</w:t>
      </w:r>
      <w:r w:rsidRPr="004C6A2C">
        <w:rPr>
          <w:rFonts w:ascii="Baskerville SemiBold Italic" w:hAnsi="Baskerville SemiBold Italic" w:cs="Baskerville SemiBold Italic"/>
          <w:kern w:val="0"/>
          <w:sz w:val="20"/>
          <w:szCs w:val="20"/>
        </w:rPr>
        <w:t xml:space="preserve">: She's one of my aptest students. </w:t>
      </w:r>
      <w:r w:rsidRPr="004C6A2C">
        <w:rPr>
          <w:rFonts w:ascii="Baskerville SemiBold Italic" w:hAnsi="Baskerville SemiBold Italic" w:cs="Baskerville SemiBold Italic"/>
          <w:kern w:val="0"/>
          <w:sz w:val="20"/>
          <w:szCs w:val="20"/>
        </w:rPr>
        <w:t>她是我的最聪明的一个学生</w:t>
      </w:r>
      <w:r w:rsidRPr="004C6A2C">
        <w:rPr>
          <w:rFonts w:ascii="Baskerville SemiBold Italic" w:hAnsi="Baskerville SemiBold Italic" w:cs="Baskerville SemiBold Italic"/>
          <w:kern w:val="0"/>
          <w:sz w:val="20"/>
          <w:szCs w:val="20"/>
        </w:rPr>
        <w:t xml:space="preserve">. * very apt at programming a computer </w:t>
      </w:r>
      <w:r w:rsidRPr="004C6A2C">
        <w:rPr>
          <w:rFonts w:ascii="Baskerville SemiBold Italic" w:hAnsi="Baskerville SemiBold Italic" w:cs="Baskerville SemiBold Italic"/>
          <w:kern w:val="0"/>
          <w:sz w:val="20"/>
          <w:szCs w:val="20"/>
        </w:rPr>
        <w:t>非常善于编电脑程序</w:t>
      </w:r>
      <w:r w:rsidRPr="004C6A2C">
        <w:rPr>
          <w:rFonts w:ascii="Baskerville SemiBold Italic" w:hAnsi="Baskerville SemiBold Italic" w:cs="Baskerville SemiBold Italic"/>
          <w:kern w:val="0"/>
          <w:sz w:val="20"/>
          <w:szCs w:val="20"/>
        </w:rPr>
        <w:t xml:space="preserve">.  3 [pred </w:t>
      </w:r>
      <w:r w:rsidRPr="004C6A2C">
        <w:rPr>
          <w:rFonts w:ascii="Baskerville SemiBold Italic" w:hAnsi="Baskerville SemiBold Italic" w:cs="Baskerville SemiBold Italic"/>
          <w:kern w:val="0"/>
          <w:sz w:val="20"/>
          <w:szCs w:val="20"/>
        </w:rPr>
        <w:t>作表语</w:t>
      </w:r>
      <w:r w:rsidRPr="004C6A2C">
        <w:rPr>
          <w:rFonts w:ascii="Baskerville SemiBold Italic" w:hAnsi="Baskerville SemiBold Italic" w:cs="Baskerville SemiBold Italic"/>
          <w:kern w:val="0"/>
          <w:sz w:val="20"/>
          <w:szCs w:val="20"/>
        </w:rPr>
        <w:t xml:space="preserve">] ~ to do sth likely or having a tendency to do sth </w:t>
      </w:r>
      <w:r w:rsidRPr="004C6A2C">
        <w:rPr>
          <w:rFonts w:ascii="Baskerville SemiBold Italic" w:hAnsi="Baskerville SemiBold Italic" w:cs="Baskerville SemiBold Italic"/>
          <w:kern w:val="0"/>
          <w:sz w:val="20"/>
          <w:szCs w:val="20"/>
        </w:rPr>
        <w:t>易于做某事物</w:t>
      </w:r>
      <w:r w:rsidRPr="004C6A2C">
        <w:rPr>
          <w:rFonts w:ascii="Baskerville SemiBold Italic" w:hAnsi="Baskerville SemiBold Italic" w:cs="Baskerville SemiBold Italic"/>
          <w:kern w:val="0"/>
          <w:sz w:val="20"/>
          <w:szCs w:val="20"/>
        </w:rPr>
        <w:t xml:space="preserve">; </w:t>
      </w:r>
      <w:r w:rsidRPr="004C6A2C">
        <w:rPr>
          <w:rFonts w:ascii="Baskerville SemiBold Italic" w:hAnsi="Baskerville SemiBold Italic" w:cs="Baskerville SemiBold Italic"/>
          <w:kern w:val="0"/>
          <w:sz w:val="20"/>
          <w:szCs w:val="20"/>
        </w:rPr>
        <w:t>有做某事物的倾向</w:t>
      </w:r>
      <w:r w:rsidRPr="004C6A2C">
        <w:rPr>
          <w:rFonts w:ascii="Baskerville SemiBold Italic" w:hAnsi="Baskerville SemiBold Italic" w:cs="Baskerville SemiBold Italic"/>
          <w:kern w:val="0"/>
          <w:sz w:val="20"/>
          <w:szCs w:val="20"/>
        </w:rPr>
        <w:t xml:space="preserve">: apt to be forgetful, careless, quick-tempered, etc </w:t>
      </w:r>
      <w:r w:rsidRPr="004C6A2C">
        <w:rPr>
          <w:rFonts w:ascii="Baskerville SemiBold Italic" w:hAnsi="Baskerville SemiBold Italic" w:cs="Baskerville SemiBold Italic"/>
          <w:kern w:val="0"/>
          <w:sz w:val="20"/>
          <w:szCs w:val="20"/>
        </w:rPr>
        <w:t>健忘</w:t>
      </w:r>
      <w:r w:rsidRPr="004C6A2C">
        <w:rPr>
          <w:rFonts w:ascii="Baskerville SemiBold Italic" w:hAnsi="Baskerville SemiBold Italic" w:cs="Baskerville SemiBold Italic"/>
          <w:kern w:val="0"/>
          <w:sz w:val="20"/>
          <w:szCs w:val="20"/>
        </w:rPr>
        <w:t xml:space="preserve">, </w:t>
      </w:r>
      <w:r w:rsidRPr="004C6A2C">
        <w:rPr>
          <w:rFonts w:ascii="Baskerville SemiBold Italic" w:hAnsi="Baskerville SemiBold Italic" w:cs="Baskerville SemiBold Italic"/>
          <w:kern w:val="0"/>
          <w:sz w:val="20"/>
          <w:szCs w:val="20"/>
        </w:rPr>
        <w:t>总是粗心大意</w:t>
      </w:r>
      <w:r w:rsidRPr="004C6A2C">
        <w:rPr>
          <w:rFonts w:ascii="Baskerville SemiBold Italic" w:hAnsi="Baskerville SemiBold Italic" w:cs="Baskerville SemiBold Italic"/>
          <w:kern w:val="0"/>
          <w:sz w:val="20"/>
          <w:szCs w:val="20"/>
        </w:rPr>
        <w:t xml:space="preserve">, </w:t>
      </w:r>
      <w:r w:rsidRPr="004C6A2C">
        <w:rPr>
          <w:rFonts w:ascii="Baskerville SemiBold Italic" w:hAnsi="Baskerville SemiBold Italic" w:cs="Baskerville SemiBold Italic"/>
          <w:kern w:val="0"/>
          <w:sz w:val="20"/>
          <w:szCs w:val="20"/>
        </w:rPr>
        <w:t>动不动就发脾气</w:t>
      </w:r>
      <w:r w:rsidRPr="004C6A2C">
        <w:rPr>
          <w:rFonts w:ascii="Baskerville SemiBold Italic" w:hAnsi="Baskerville SemiBold Italic" w:cs="Baskerville SemiBold Italic"/>
          <w:kern w:val="0"/>
          <w:sz w:val="20"/>
          <w:szCs w:val="20"/>
        </w:rPr>
        <w:t xml:space="preserve"> * My pen is rather apt to leak. </w:t>
      </w:r>
      <w:r w:rsidRPr="004C6A2C">
        <w:rPr>
          <w:rFonts w:ascii="Baskerville SemiBold Italic" w:hAnsi="Baskerville SemiBold Italic" w:cs="Baskerville SemiBold Italic"/>
          <w:kern w:val="0"/>
          <w:sz w:val="20"/>
          <w:szCs w:val="20"/>
        </w:rPr>
        <w:t>我的</w:t>
      </w:r>
      <w:proofErr w:type="gramStart"/>
      <w:r w:rsidRPr="004C6A2C">
        <w:rPr>
          <w:rFonts w:ascii="Baskerville SemiBold Italic" w:hAnsi="Baskerville SemiBold Italic" w:cs="Baskerville SemiBold Italic"/>
          <w:kern w:val="0"/>
          <w:sz w:val="20"/>
          <w:szCs w:val="20"/>
        </w:rPr>
        <w:t>钢笔爱漏</w:t>
      </w:r>
      <w:proofErr w:type="gramEnd"/>
      <w:r w:rsidRPr="004C6A2C">
        <w:rPr>
          <w:rFonts w:ascii="Baskerville SemiBold Italic" w:hAnsi="Baskerville SemiBold Italic" w:cs="Baskerville SemiBold Italic"/>
          <w:kern w:val="0"/>
          <w:sz w:val="20"/>
          <w:szCs w:val="20"/>
        </w:rPr>
        <w:t>墨水</w:t>
      </w:r>
      <w:r w:rsidRPr="004C6A2C">
        <w:rPr>
          <w:rFonts w:ascii="Baskerville SemiBold Italic" w:hAnsi="Baskerville SemiBold Italic" w:cs="Baskerville SemiBold Italic"/>
          <w:kern w:val="0"/>
          <w:sz w:val="20"/>
          <w:szCs w:val="20"/>
        </w:rPr>
        <w:t>.</w:t>
      </w:r>
    </w:p>
  </w:comment>
  <w:comment w:id="46" w:author="wenyuan Zhang" w:date="2015-05-03T23:44:00Z" w:initials="wz">
    <w:p w:rsidR="00D9789E" w:rsidRPr="004C6A2C" w:rsidRDefault="00D9789E" w:rsidP="00605C54">
      <w:pPr>
        <w:widowControl/>
        <w:autoSpaceDE w:val="0"/>
        <w:autoSpaceDN w:val="0"/>
        <w:adjustRightInd w:val="0"/>
        <w:spacing w:after="156"/>
        <w:rPr>
          <w:rFonts w:ascii="Tahoma" w:hAnsi="Tahoma" w:cs="Tahoma"/>
          <w:color w:val="262626"/>
          <w:kern w:val="0"/>
          <w:sz w:val="20"/>
          <w:szCs w:val="20"/>
        </w:rPr>
      </w:pPr>
      <w:r>
        <w:rPr>
          <w:rStyle w:val="ab"/>
        </w:rPr>
        <w:annotationRef/>
      </w:r>
      <w:r w:rsidRPr="004C6A2C">
        <w:rPr>
          <w:rFonts w:ascii="Times New Roman" w:hAnsi="Times New Roman"/>
          <w:color w:val="262626"/>
          <w:kern w:val="0"/>
          <w:sz w:val="20"/>
          <w:szCs w:val="20"/>
        </w:rPr>
        <w:t>Premises</w:t>
      </w:r>
      <w:r w:rsidRPr="004C6A2C">
        <w:rPr>
          <w:rFonts w:ascii="Times New Roman" w:hAnsi="Times New Roman"/>
          <w:color w:val="262626"/>
          <w:kern w:val="0"/>
          <w:sz w:val="20"/>
          <w:szCs w:val="20"/>
        </w:rPr>
        <w:t>是</w:t>
      </w:r>
      <w:r w:rsidRPr="004C6A2C">
        <w:rPr>
          <w:rFonts w:ascii="Times New Roman" w:hAnsi="Times New Roman"/>
          <w:color w:val="262626"/>
          <w:kern w:val="0"/>
          <w:sz w:val="20"/>
          <w:szCs w:val="20"/>
        </w:rPr>
        <w:t>premise</w:t>
      </w:r>
      <w:r w:rsidRPr="004C6A2C">
        <w:rPr>
          <w:rFonts w:ascii="Times New Roman" w:hAnsi="Times New Roman"/>
          <w:color w:val="262626"/>
          <w:kern w:val="0"/>
          <w:sz w:val="20"/>
          <w:szCs w:val="20"/>
        </w:rPr>
        <w:t>的复数，</w:t>
      </w:r>
      <w:r w:rsidRPr="004C6A2C">
        <w:rPr>
          <w:rFonts w:ascii="Times New Roman" w:hAnsi="Times New Roman"/>
          <w:color w:val="262626"/>
          <w:kern w:val="0"/>
          <w:sz w:val="20"/>
          <w:szCs w:val="20"/>
        </w:rPr>
        <w:t>premise</w:t>
      </w:r>
      <w:r w:rsidRPr="004C6A2C">
        <w:rPr>
          <w:rFonts w:ascii="Times New Roman" w:hAnsi="Times New Roman"/>
          <w:color w:val="262626"/>
          <w:kern w:val="0"/>
          <w:sz w:val="20"/>
          <w:szCs w:val="20"/>
        </w:rPr>
        <w:t>本意是</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前提</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，怎么会用来指</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房屋</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土地</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和</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房地产</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（《元照英美法词典》释义）？根据</w:t>
      </w:r>
      <w:r w:rsidRPr="004C6A2C">
        <w:rPr>
          <w:rFonts w:ascii="Times New Roman" w:hAnsi="Times New Roman"/>
          <w:color w:val="262626"/>
          <w:kern w:val="0"/>
          <w:sz w:val="20"/>
          <w:szCs w:val="20"/>
        </w:rPr>
        <w:t>Bryan A. Garner</w:t>
      </w:r>
      <w:r w:rsidRPr="004C6A2C">
        <w:rPr>
          <w:rFonts w:ascii="Times New Roman" w:hAnsi="Times New Roman"/>
          <w:color w:val="262626"/>
          <w:kern w:val="0"/>
          <w:sz w:val="20"/>
          <w:szCs w:val="20"/>
        </w:rPr>
        <w:t>的考证，</w:t>
      </w:r>
      <w:r w:rsidRPr="004C6A2C">
        <w:rPr>
          <w:rFonts w:ascii="Times New Roman" w:hAnsi="Times New Roman"/>
          <w:color w:val="262626"/>
          <w:kern w:val="0"/>
          <w:sz w:val="20"/>
          <w:szCs w:val="20"/>
        </w:rPr>
        <w:t>premises</w:t>
      </w:r>
      <w:r w:rsidRPr="004C6A2C">
        <w:rPr>
          <w:rFonts w:ascii="Times New Roman" w:hAnsi="Times New Roman"/>
          <w:color w:val="262626"/>
          <w:kern w:val="0"/>
          <w:sz w:val="20"/>
          <w:szCs w:val="20"/>
        </w:rPr>
        <w:t>作为法律用语，其经历颇为奇特。最初，它是指财产转让契据的一部分，这部分位于权利范围条款（</w:t>
      </w:r>
      <w:r w:rsidRPr="004C6A2C">
        <w:rPr>
          <w:rFonts w:ascii="Times New Roman" w:hAnsi="Times New Roman"/>
          <w:color w:val="262626"/>
          <w:kern w:val="0"/>
          <w:sz w:val="20"/>
          <w:szCs w:val="20"/>
        </w:rPr>
        <w:t>habendum)</w:t>
      </w:r>
      <w:r w:rsidRPr="004C6A2C">
        <w:rPr>
          <w:rFonts w:ascii="Times New Roman" w:hAnsi="Times New Roman"/>
          <w:color w:val="262626"/>
          <w:kern w:val="0"/>
          <w:sz w:val="20"/>
          <w:szCs w:val="20"/>
        </w:rPr>
        <w:t>的前面，说明当事人、标的物和对价等信息。在十八世纪早期，其含义扩大，开始用来指称财产转让（</w:t>
      </w:r>
      <w:r w:rsidRPr="004C6A2C">
        <w:rPr>
          <w:rFonts w:ascii="Times New Roman" w:hAnsi="Times New Roman"/>
          <w:color w:val="262626"/>
          <w:kern w:val="0"/>
          <w:sz w:val="20"/>
          <w:szCs w:val="20"/>
        </w:rPr>
        <w:t>conveyance)</w:t>
      </w:r>
      <w:r w:rsidRPr="004C6A2C">
        <w:rPr>
          <w:rFonts w:ascii="Times New Roman" w:hAnsi="Times New Roman"/>
          <w:color w:val="262626"/>
          <w:kern w:val="0"/>
          <w:sz w:val="20"/>
          <w:szCs w:val="20"/>
        </w:rPr>
        <w:t>或动产遗赠</w:t>
      </w:r>
      <w:r w:rsidRPr="004C6A2C">
        <w:rPr>
          <w:rFonts w:ascii="Times New Roman" w:hAnsi="Times New Roman"/>
          <w:color w:val="262626"/>
          <w:kern w:val="0"/>
          <w:sz w:val="20"/>
          <w:szCs w:val="20"/>
        </w:rPr>
        <w:t>(bequest)</w:t>
      </w:r>
      <w:r w:rsidRPr="004C6A2C">
        <w:rPr>
          <w:rFonts w:ascii="Times New Roman" w:hAnsi="Times New Roman"/>
          <w:color w:val="262626"/>
          <w:kern w:val="0"/>
          <w:sz w:val="20"/>
          <w:szCs w:val="20"/>
        </w:rPr>
        <w:t>的标的物。</w:t>
      </w:r>
    </w:p>
    <w:p w:rsidR="00D9789E" w:rsidRPr="004C6A2C" w:rsidRDefault="00D9789E" w:rsidP="00605C54">
      <w:pPr>
        <w:widowControl/>
        <w:autoSpaceDE w:val="0"/>
        <w:autoSpaceDN w:val="0"/>
        <w:adjustRightInd w:val="0"/>
        <w:spacing w:after="156"/>
        <w:rPr>
          <w:rFonts w:ascii="Tahoma" w:hAnsi="Tahoma" w:cs="Tahoma"/>
          <w:color w:val="262626"/>
          <w:kern w:val="0"/>
          <w:sz w:val="20"/>
          <w:szCs w:val="20"/>
        </w:rPr>
      </w:pPr>
      <w:r w:rsidRPr="004C6A2C">
        <w:rPr>
          <w:rFonts w:ascii="Times New Roman" w:hAnsi="Times New Roman"/>
          <w:color w:val="262626"/>
          <w:kern w:val="0"/>
          <w:sz w:val="20"/>
          <w:szCs w:val="20"/>
        </w:rPr>
        <w:t>最后，今天使用的含义才固定下来，泛指房屋和建筑物及其所占用的土地。比如，日常用语中经常会说</w:t>
      </w:r>
      <w:r w:rsidRPr="004C6A2C">
        <w:rPr>
          <w:rFonts w:ascii="Times New Roman" w:hAnsi="Times New Roman"/>
          <w:color w:val="262626"/>
          <w:kern w:val="0"/>
          <w:sz w:val="20"/>
          <w:szCs w:val="20"/>
        </w:rPr>
        <w:t>"No alcohol is allowed on these premises</w:t>
      </w:r>
      <w:proofErr w:type="gramStart"/>
      <w:r w:rsidRPr="004C6A2C">
        <w:rPr>
          <w:rFonts w:ascii="Times New Roman" w:hAnsi="Times New Roman"/>
          <w:color w:val="262626"/>
          <w:kern w:val="0"/>
          <w:sz w:val="20"/>
          <w:szCs w:val="20"/>
        </w:rPr>
        <w:t>”</w:t>
      </w:r>
      <w:proofErr w:type="gramEnd"/>
      <w:r w:rsidRPr="004C6A2C">
        <w:rPr>
          <w:rFonts w:ascii="Times New Roman" w:hAnsi="Times New Roman"/>
          <w:color w:val="262626"/>
          <w:kern w:val="0"/>
          <w:sz w:val="20"/>
          <w:szCs w:val="20"/>
        </w:rPr>
        <w:t>，就是一种法律术语的无意识使用。由此，</w:t>
      </w:r>
      <w:r w:rsidRPr="004C6A2C">
        <w:rPr>
          <w:rFonts w:ascii="Times New Roman" w:hAnsi="Times New Roman"/>
          <w:color w:val="262626"/>
          <w:kern w:val="0"/>
          <w:sz w:val="20"/>
          <w:szCs w:val="20"/>
        </w:rPr>
        <w:t>premises</w:t>
      </w:r>
      <w:r w:rsidRPr="004C6A2C">
        <w:rPr>
          <w:rFonts w:ascii="Times New Roman" w:hAnsi="Times New Roman"/>
          <w:color w:val="262626"/>
          <w:kern w:val="0"/>
          <w:sz w:val="20"/>
          <w:szCs w:val="20"/>
        </w:rPr>
        <w:t>的意思经历了一个从</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前提</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到</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标的物</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，再到</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房屋和建筑物</w:t>
      </w:r>
      <w:r w:rsidRPr="004C6A2C">
        <w:rPr>
          <w:rFonts w:ascii="Times New Roman" w:hAnsi="Times New Roman"/>
          <w:color w:val="262626"/>
          <w:kern w:val="0"/>
          <w:sz w:val="20"/>
          <w:szCs w:val="20"/>
        </w:rPr>
        <w:t>”</w:t>
      </w:r>
      <w:r w:rsidRPr="004C6A2C">
        <w:rPr>
          <w:rFonts w:ascii="Times New Roman" w:hAnsi="Times New Roman"/>
          <w:color w:val="262626"/>
          <w:kern w:val="0"/>
          <w:sz w:val="20"/>
          <w:szCs w:val="20"/>
        </w:rPr>
        <w:t>的过程，演变为今天我们所看到得样子。</w:t>
      </w:r>
    </w:p>
    <w:p w:rsidR="00D9789E" w:rsidRPr="004C6A2C" w:rsidRDefault="00D9789E" w:rsidP="00605C54">
      <w:pPr>
        <w:widowControl/>
        <w:autoSpaceDE w:val="0"/>
        <w:autoSpaceDN w:val="0"/>
        <w:adjustRightInd w:val="0"/>
        <w:spacing w:after="156"/>
        <w:rPr>
          <w:rFonts w:ascii="Tahoma" w:hAnsi="Tahoma" w:cs="Tahoma"/>
          <w:color w:val="262626"/>
          <w:kern w:val="0"/>
          <w:sz w:val="20"/>
          <w:szCs w:val="20"/>
        </w:rPr>
      </w:pPr>
      <w:r w:rsidRPr="004C6A2C">
        <w:rPr>
          <w:rFonts w:ascii="Times New Roman" w:hAnsi="Times New Roman"/>
          <w:color w:val="262626"/>
          <w:kern w:val="0"/>
          <w:sz w:val="20"/>
          <w:szCs w:val="20"/>
        </w:rPr>
        <w:t>最后附上英文原文：</w:t>
      </w:r>
    </w:p>
    <w:p w:rsidR="00D9789E" w:rsidRPr="00BA3256" w:rsidRDefault="00D9789E" w:rsidP="00605C54">
      <w:pPr>
        <w:widowControl/>
        <w:autoSpaceDE w:val="0"/>
        <w:autoSpaceDN w:val="0"/>
        <w:adjustRightInd w:val="0"/>
        <w:spacing w:after="156"/>
        <w:rPr>
          <w:rFonts w:ascii="Tahoma" w:hAnsi="Tahoma" w:cs="Tahoma"/>
          <w:color w:val="262626"/>
          <w:kern w:val="0"/>
          <w:sz w:val="20"/>
          <w:szCs w:val="20"/>
        </w:rPr>
      </w:pPr>
      <w:r w:rsidRPr="004C6A2C">
        <w:rPr>
          <w:rFonts w:ascii="Times New Roman" w:hAnsi="Times New Roman"/>
          <w:color w:val="262626"/>
          <w:kern w:val="0"/>
          <w:sz w:val="20"/>
          <w:szCs w:val="20"/>
        </w:rPr>
        <w:t>"</w:t>
      </w:r>
      <w:r w:rsidRPr="004C6A2C">
        <w:rPr>
          <w:rFonts w:ascii="Times New Roman" w:hAnsi="Times New Roman"/>
          <w:i/>
          <w:iCs/>
          <w:color w:val="262626"/>
          <w:kern w:val="0"/>
          <w:sz w:val="20"/>
          <w:szCs w:val="20"/>
        </w:rPr>
        <w:t>Premises</w:t>
      </w:r>
      <w:r w:rsidRPr="004C6A2C">
        <w:rPr>
          <w:rFonts w:ascii="Times New Roman" w:hAnsi="Times New Roman"/>
          <w:color w:val="262626"/>
          <w:kern w:val="0"/>
          <w:sz w:val="20"/>
          <w:szCs w:val="20"/>
        </w:rPr>
        <w:t xml:space="preserve"> (= a house or building) has a curious history in legalusage. Originally, in the sense of things mentioned previously, it denoted the part of a deed that sets forth the names of the grantorand grantee, as well as the things granted and the consideration. Then, through hypallage in the early 18th century, it was extended to refer to the subject of a conveyance or bequest as specified in the premises of the deed. Finally, it was extended to refer to a house or building along with its grounds. In short, someone who says, "No alcohol is allowed on these premises," is engaging unconsciously in a popularized legal technicality." Bryan A. Garner, </w:t>
      </w:r>
      <w:r w:rsidRPr="004C6A2C">
        <w:rPr>
          <w:rFonts w:ascii="Times New Roman" w:hAnsi="Times New Roman"/>
          <w:i/>
          <w:iCs/>
          <w:color w:val="262626"/>
          <w:kern w:val="0"/>
          <w:sz w:val="20"/>
          <w:szCs w:val="20"/>
        </w:rPr>
        <w:t>A Dictionary of Modern Legal Usage</w:t>
      </w:r>
      <w:r w:rsidRPr="004C6A2C">
        <w:rPr>
          <w:rFonts w:ascii="Times New Roman" w:hAnsi="Times New Roman"/>
          <w:color w:val="262626"/>
          <w:kern w:val="0"/>
          <w:sz w:val="20"/>
          <w:szCs w:val="20"/>
        </w:rPr>
        <w:t xml:space="preserve"> 685 (2d ed. 1995).</w:t>
      </w:r>
    </w:p>
  </w:comment>
  <w:comment w:id="47" w:author="wenyuan Zhang" w:date="2015-05-03T23:44:00Z" w:initials="wz">
    <w:p w:rsidR="00D9789E" w:rsidRPr="00F65A1F"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F65A1F">
        <w:rPr>
          <w:rFonts w:ascii="Baskerville SemiBold Italic" w:hAnsi="Baskerville SemiBold Italic" w:cs="Baskerville SemiBold Italic"/>
          <w:kern w:val="0"/>
          <w:sz w:val="20"/>
          <w:szCs w:val="20"/>
        </w:rPr>
        <w:t>&lt;1&gt; verb</w:t>
      </w:r>
    </w:p>
    <w:p w:rsidR="00D9789E" w:rsidRPr="00F65A1F"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F65A1F">
        <w:rPr>
          <w:rFonts w:ascii="Baskerville SemiBold Italic" w:hAnsi="Baskerville SemiBold Italic" w:cs="Baskerville SemiBold Italic"/>
          <w:kern w:val="0"/>
          <w:sz w:val="20"/>
          <w:szCs w:val="20"/>
        </w:rPr>
        <w:t>transitive</w:t>
      </w:r>
      <w:proofErr w:type="gramEnd"/>
      <w:r w:rsidRPr="00F65A1F">
        <w:rPr>
          <w:rFonts w:ascii="Baskerville SemiBold Italic" w:hAnsi="Baskerville SemiBold Italic" w:cs="Baskerville SemiBold Italic"/>
          <w:kern w:val="0"/>
          <w:sz w:val="20"/>
          <w:szCs w:val="20"/>
        </w:rPr>
        <w:t xml:space="preserve"> senses</w:t>
      </w:r>
    </w:p>
    <w:p w:rsidR="00D9789E" w:rsidRPr="00F65A1F"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F65A1F">
        <w:rPr>
          <w:rFonts w:ascii="Baskerville SemiBold Italic" w:hAnsi="Baskerville SemiBold Italic" w:cs="Baskerville SemiBold Italic"/>
          <w:kern w:val="0"/>
          <w:sz w:val="20"/>
          <w:szCs w:val="20"/>
        </w:rPr>
        <w:t>1 :</w:t>
      </w:r>
      <w:proofErr w:type="gramEnd"/>
      <w:r w:rsidRPr="00F65A1F">
        <w:rPr>
          <w:rFonts w:ascii="Baskerville SemiBold Italic" w:hAnsi="Baskerville SemiBold Italic" w:cs="Baskerville SemiBold Italic"/>
          <w:kern w:val="0"/>
          <w:sz w:val="20"/>
          <w:szCs w:val="20"/>
        </w:rPr>
        <w:t xml:space="preserve"> to make greater, more numerous, larger, or more intense &lt;the impact of the report was augmented by its timing&gt;</w:t>
      </w:r>
    </w:p>
    <w:p w:rsidR="00D9789E" w:rsidRPr="00F65A1F"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F65A1F">
        <w:rPr>
          <w:rFonts w:ascii="Baskerville SemiBold Italic" w:hAnsi="Baskerville SemiBold Italic" w:cs="Baskerville SemiBold Italic"/>
          <w:kern w:val="0"/>
          <w:sz w:val="20"/>
          <w:szCs w:val="20"/>
        </w:rPr>
        <w:t>2 :</w:t>
      </w:r>
      <w:proofErr w:type="gramEnd"/>
      <w:r w:rsidRPr="00F65A1F">
        <w:rPr>
          <w:rFonts w:ascii="Baskerville SemiBold Italic" w:hAnsi="Baskerville SemiBold Italic" w:cs="Baskerville SemiBold Italic"/>
          <w:kern w:val="0"/>
          <w:sz w:val="20"/>
          <w:szCs w:val="20"/>
        </w:rPr>
        <w:t xml:space="preserve"> to add an augment to</w:t>
      </w:r>
    </w:p>
    <w:p w:rsidR="00D9789E" w:rsidRPr="00F65A1F"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F65A1F">
        <w:rPr>
          <w:rFonts w:ascii="Baskerville SemiBold Italic" w:hAnsi="Baskerville SemiBold Italic" w:cs="Baskerville SemiBold Italic"/>
          <w:kern w:val="0"/>
          <w:sz w:val="20"/>
          <w:szCs w:val="20"/>
        </w:rPr>
        <w:t>3 :</w:t>
      </w:r>
      <w:proofErr w:type="gramEnd"/>
      <w:r w:rsidRPr="00F65A1F">
        <w:rPr>
          <w:rFonts w:ascii="Baskerville SemiBold Italic" w:hAnsi="Baskerville SemiBold Italic" w:cs="Baskerville SemiBold Italic"/>
          <w:kern w:val="0"/>
          <w:sz w:val="20"/>
          <w:szCs w:val="20"/>
        </w:rPr>
        <w:t xml:space="preserve"> SUPPLEMENT &lt;augmented her scholarship by working nights&gt;</w:t>
      </w:r>
    </w:p>
    <w:p w:rsidR="00D9789E" w:rsidRPr="00F65A1F"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F65A1F">
        <w:rPr>
          <w:rFonts w:ascii="Baskerville SemiBold Italic" w:hAnsi="Baskerville SemiBold Italic" w:cs="Baskerville SemiBold Italic"/>
          <w:kern w:val="0"/>
          <w:sz w:val="20"/>
          <w:szCs w:val="20"/>
        </w:rPr>
        <w:t>intransitive</w:t>
      </w:r>
      <w:proofErr w:type="gramEnd"/>
      <w:r w:rsidRPr="00F65A1F">
        <w:rPr>
          <w:rFonts w:ascii="Baskerville SemiBold Italic" w:hAnsi="Baskerville SemiBold Italic" w:cs="Baskerville SemiBold Italic"/>
          <w:kern w:val="0"/>
          <w:sz w:val="20"/>
          <w:szCs w:val="20"/>
        </w:rPr>
        <w:t xml:space="preserve"> senses : to become augmented</w:t>
      </w:r>
    </w:p>
    <w:p w:rsidR="00D9789E" w:rsidRPr="00F65A1F"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sidRPr="00F65A1F">
        <w:rPr>
          <w:rFonts w:ascii="Baskerville SemiBold Italic" w:hAnsi="Baskerville SemiBold Italic" w:cs="Baskerville SemiBold Italic"/>
          <w:kern w:val="0"/>
          <w:sz w:val="20"/>
          <w:szCs w:val="20"/>
        </w:rPr>
        <w:t>&lt;2&gt; noun</w:t>
      </w:r>
    </w:p>
    <w:p w:rsidR="00D9789E" w:rsidRDefault="00D9789E" w:rsidP="00605C54">
      <w:pPr>
        <w:pStyle w:val="ac"/>
        <w:spacing w:after="156"/>
      </w:pPr>
      <w:r w:rsidRPr="00F65A1F">
        <w:rPr>
          <w:rFonts w:ascii="Baskerville SemiBold Italic" w:hAnsi="Baskerville SemiBold Italic" w:cs="Baskerville SemiBold Italic"/>
          <w:kern w:val="0"/>
          <w:sz w:val="20"/>
          <w:szCs w:val="20"/>
        </w:rPr>
        <w:t xml:space="preserve">: </w:t>
      </w:r>
      <w:proofErr w:type="gramStart"/>
      <w:r w:rsidRPr="00F65A1F">
        <w:rPr>
          <w:rFonts w:ascii="Baskerville SemiBold Italic" w:hAnsi="Baskerville SemiBold Italic" w:cs="Baskerville SemiBold Italic"/>
          <w:kern w:val="0"/>
          <w:sz w:val="20"/>
          <w:szCs w:val="20"/>
        </w:rPr>
        <w:t>a</w:t>
      </w:r>
      <w:proofErr w:type="gramEnd"/>
      <w:r w:rsidRPr="00F65A1F">
        <w:rPr>
          <w:rFonts w:ascii="Baskerville SemiBold Italic" w:hAnsi="Baskerville SemiBold Italic" w:cs="Baskerville SemiBold Italic"/>
          <w:kern w:val="0"/>
          <w:sz w:val="20"/>
          <w:szCs w:val="20"/>
        </w:rPr>
        <w:t xml:space="preserve"> vowel prefixed or a lengthening of the initial vowel to mark past time especially in Greek and Sanskrit verbs</w:t>
      </w:r>
    </w:p>
  </w:comment>
  <w:comment w:id="48" w:author="wenyuan Zhang" w:date="2015-05-03T23:44:00Z" w:initials="wz">
    <w:p w:rsidR="00D9789E" w:rsidRDefault="00D9789E" w:rsidP="00605C54">
      <w:pPr>
        <w:pStyle w:val="ac"/>
        <w:spacing w:after="156"/>
        <w:rPr>
          <w:rFonts w:ascii="Helvetica" w:hAnsi="Helvetica" w:cs="Helvetica"/>
          <w:color w:val="1C1C1C"/>
          <w:kern w:val="0"/>
          <w:sz w:val="28"/>
          <w:szCs w:val="28"/>
        </w:rPr>
      </w:pPr>
      <w:r>
        <w:rPr>
          <w:rStyle w:val="ab"/>
        </w:rPr>
        <w:annotationRef/>
      </w:r>
      <w:r>
        <w:rPr>
          <w:rFonts w:ascii="Helvetica" w:hAnsi="Helvetica" w:cs="Helvetica"/>
          <w:color w:val="1C1C1C"/>
          <w:kern w:val="0"/>
          <w:sz w:val="28"/>
          <w:szCs w:val="28"/>
        </w:rPr>
        <w:t xml:space="preserve">A </w:t>
      </w:r>
      <w:r>
        <w:rPr>
          <w:rFonts w:ascii="Helvetica" w:hAnsi="Helvetica" w:cs="Helvetica"/>
          <w:b/>
          <w:bCs/>
          <w:color w:val="1C1C1C"/>
          <w:kern w:val="0"/>
          <w:sz w:val="28"/>
          <w:szCs w:val="28"/>
        </w:rPr>
        <w:t>tax lien</w:t>
      </w:r>
      <w:r>
        <w:rPr>
          <w:rFonts w:ascii="Helvetica" w:hAnsi="Helvetica" w:cs="Helvetica"/>
          <w:color w:val="1C1C1C"/>
          <w:kern w:val="0"/>
          <w:sz w:val="28"/>
          <w:szCs w:val="28"/>
        </w:rPr>
        <w:t xml:space="preserve"> is a </w:t>
      </w:r>
      <w:hyperlink r:id="rId2" w:history="1">
        <w:r>
          <w:rPr>
            <w:rFonts w:ascii="Helvetica" w:hAnsi="Helvetica" w:cs="Helvetica"/>
            <w:color w:val="092F9D"/>
            <w:kern w:val="0"/>
            <w:sz w:val="28"/>
            <w:szCs w:val="28"/>
          </w:rPr>
          <w:t>lien</w:t>
        </w:r>
      </w:hyperlink>
      <w:r>
        <w:rPr>
          <w:rFonts w:ascii="Helvetica" w:hAnsi="Helvetica" w:cs="Helvetica"/>
          <w:color w:val="1C1C1C"/>
          <w:kern w:val="0"/>
          <w:sz w:val="28"/>
          <w:szCs w:val="28"/>
        </w:rPr>
        <w:t xml:space="preserve"> imposed by law upon a property to secure the payment of taxes. A tax lien may be imposed for delinquent </w:t>
      </w:r>
      <w:hyperlink r:id="rId3" w:history="1">
        <w:r>
          <w:rPr>
            <w:rFonts w:ascii="Helvetica" w:hAnsi="Helvetica" w:cs="Helvetica"/>
            <w:color w:val="092F9D"/>
            <w:kern w:val="0"/>
            <w:sz w:val="28"/>
            <w:szCs w:val="28"/>
          </w:rPr>
          <w:t>taxes</w:t>
        </w:r>
      </w:hyperlink>
      <w:r>
        <w:rPr>
          <w:rFonts w:ascii="Helvetica" w:hAnsi="Helvetica" w:cs="Helvetica"/>
          <w:color w:val="1C1C1C"/>
          <w:kern w:val="0"/>
          <w:sz w:val="28"/>
          <w:szCs w:val="28"/>
        </w:rPr>
        <w:t xml:space="preserve"> owed on </w:t>
      </w:r>
      <w:hyperlink r:id="rId4" w:history="1">
        <w:r>
          <w:rPr>
            <w:rFonts w:ascii="Helvetica" w:hAnsi="Helvetica" w:cs="Helvetica"/>
            <w:color w:val="092F9D"/>
            <w:kern w:val="0"/>
            <w:sz w:val="28"/>
            <w:szCs w:val="28"/>
          </w:rPr>
          <w:t>real property</w:t>
        </w:r>
      </w:hyperlink>
      <w:r>
        <w:rPr>
          <w:rFonts w:ascii="Helvetica" w:hAnsi="Helvetica" w:cs="Helvetica"/>
          <w:color w:val="1C1C1C"/>
          <w:kern w:val="0"/>
          <w:sz w:val="28"/>
          <w:szCs w:val="28"/>
        </w:rPr>
        <w:t xml:space="preserve"> or </w:t>
      </w:r>
      <w:hyperlink r:id="rId5" w:history="1">
        <w:r>
          <w:rPr>
            <w:rFonts w:ascii="Helvetica" w:hAnsi="Helvetica" w:cs="Helvetica"/>
            <w:color w:val="092F9D"/>
            <w:kern w:val="0"/>
            <w:sz w:val="28"/>
            <w:szCs w:val="28"/>
          </w:rPr>
          <w:t>personal property</w:t>
        </w:r>
      </w:hyperlink>
      <w:r>
        <w:rPr>
          <w:rFonts w:ascii="Helvetica" w:hAnsi="Helvetica" w:cs="Helvetica"/>
          <w:color w:val="1C1C1C"/>
          <w:kern w:val="0"/>
          <w:sz w:val="28"/>
          <w:szCs w:val="28"/>
        </w:rPr>
        <w:t>, or as a result of failure to pay income taxes or other taxes.</w:t>
      </w:r>
    </w:p>
    <w:p w:rsidR="00D9789E" w:rsidRDefault="00D9789E" w:rsidP="00605C54">
      <w:pPr>
        <w:pStyle w:val="ac"/>
        <w:spacing w:after="156"/>
      </w:pPr>
      <w:r>
        <w:rPr>
          <w:rFonts w:ascii="Helvetica" w:hAnsi="Helvetica" w:cs="Helvetica" w:hint="eastAsia"/>
          <w:color w:val="1C1C1C"/>
          <w:kern w:val="0"/>
          <w:sz w:val="28"/>
          <w:szCs w:val="28"/>
        </w:rPr>
        <w:t>课税扣押权</w:t>
      </w:r>
    </w:p>
  </w:comment>
  <w:comment w:id="49"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 vacate a house, hotel room </w:t>
      </w:r>
      <w:r>
        <w:rPr>
          <w:rFonts w:ascii="Baskerville SemiBold Italic" w:hAnsi="Baskerville SemiBold Italic" w:cs="Baskerville SemiBold Italic"/>
          <w:kern w:val="0"/>
          <w:sz w:val="32"/>
          <w:szCs w:val="32"/>
        </w:rPr>
        <w:t>腾出房子、搬出旅馆房间</w:t>
      </w:r>
      <w:r>
        <w:rPr>
          <w:rFonts w:ascii="Baskerville SemiBold Italic" w:hAnsi="Baskerville SemiBold Italic" w:cs="Baskerville SemiBold Italic"/>
          <w:kern w:val="0"/>
          <w:sz w:val="32"/>
          <w:szCs w:val="32"/>
        </w:rPr>
        <w:t xml:space="preserve"> * vacate one's seat, post </w:t>
      </w:r>
      <w:r>
        <w:rPr>
          <w:rFonts w:ascii="Baskerville SemiBold Italic" w:hAnsi="Baskerville SemiBold Italic" w:cs="Baskerville SemiBold Italic"/>
          <w:kern w:val="0"/>
          <w:sz w:val="32"/>
          <w:szCs w:val="32"/>
        </w:rPr>
        <w:t>空出自己的座位、辞去职位</w:t>
      </w:r>
      <w:r>
        <w:rPr>
          <w:rFonts w:ascii="Baskerville SemiBold Italic" w:hAnsi="Baskerville SemiBold Italic" w:cs="Baskerville SemiBold Italic"/>
          <w:kern w:val="0"/>
          <w:sz w:val="32"/>
          <w:szCs w:val="32"/>
        </w:rPr>
        <w:t xml:space="preserve"> * The squatters were ordered to vacate the premises. </w:t>
      </w:r>
      <w:r>
        <w:rPr>
          <w:rFonts w:ascii="Baskerville SemiBold Italic" w:hAnsi="Baskerville SemiBold Italic" w:cs="Baskerville SemiBold Italic"/>
          <w:kern w:val="0"/>
          <w:sz w:val="32"/>
          <w:szCs w:val="32"/>
        </w:rPr>
        <w:t>擅自占房者被勒令迁出</w:t>
      </w:r>
      <w:r>
        <w:rPr>
          <w:rFonts w:ascii="Baskerville SemiBold Italic" w:hAnsi="Baskerville SemiBold Italic" w:cs="Baskerville SemiBold Italic"/>
          <w:kern w:val="0"/>
          <w:sz w:val="32"/>
          <w:szCs w:val="32"/>
        </w:rPr>
        <w:t>.</w:t>
      </w:r>
    </w:p>
  </w:comment>
  <w:comment w:id="50"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/ˈætrɪbjuːt; `ætrəˌbjut/ n  1 quality regarded as a natural or typical part of sb/sth </w:t>
      </w:r>
      <w:r>
        <w:rPr>
          <w:rFonts w:ascii="Baskerville SemiBold Italic" w:hAnsi="Baskerville SemiBold Italic" w:cs="Baskerville SemiBold Italic"/>
          <w:kern w:val="0"/>
          <w:sz w:val="32"/>
          <w:szCs w:val="32"/>
        </w:rPr>
        <w:t>属性</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特质</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性质</w:t>
      </w:r>
      <w:r>
        <w:rPr>
          <w:rFonts w:ascii="Baskerville SemiBold Italic" w:hAnsi="Baskerville SemiBold Italic" w:cs="Baskerville SemiBold Italic"/>
          <w:kern w:val="0"/>
          <w:sz w:val="32"/>
          <w:szCs w:val="32"/>
        </w:rPr>
        <w:t xml:space="preserve">: Her greatest attribute was her kindness. </w:t>
      </w:r>
      <w:r>
        <w:rPr>
          <w:rFonts w:ascii="Baskerville SemiBold Italic" w:hAnsi="Baskerville SemiBold Italic" w:cs="Baskerville SemiBold Italic"/>
          <w:kern w:val="0"/>
          <w:sz w:val="32"/>
          <w:szCs w:val="32"/>
        </w:rPr>
        <w:t>她最大的特点是为人厚道</w:t>
      </w:r>
      <w:r>
        <w:rPr>
          <w:rFonts w:ascii="Baskerville SemiBold Italic" w:hAnsi="Baskerville SemiBold Italic" w:cs="Baskerville SemiBold Italic"/>
          <w:kern w:val="0"/>
          <w:sz w:val="32"/>
          <w:szCs w:val="32"/>
        </w:rPr>
        <w:t xml:space="preserve">. * Patience is one of the most important attributes in a teacher. </w:t>
      </w:r>
      <w:r>
        <w:rPr>
          <w:rFonts w:ascii="Baskerville SemiBold Italic" w:hAnsi="Baskerville SemiBold Italic" w:cs="Baskerville SemiBold Italic"/>
          <w:kern w:val="0"/>
          <w:sz w:val="32"/>
          <w:szCs w:val="32"/>
        </w:rPr>
        <w:t>当教师最重要的一个品性就是要有耐心</w:t>
      </w:r>
      <w:r>
        <w:rPr>
          <w:rFonts w:ascii="Baskerville SemiBold Italic" w:hAnsi="Baskerville SemiBold Italic" w:cs="Baskerville SemiBold Italic"/>
          <w:kern w:val="0"/>
          <w:sz w:val="32"/>
          <w:szCs w:val="32"/>
        </w:rPr>
        <w:t xml:space="preserve">.  2 object recognized as a symbol of a person or his position </w:t>
      </w:r>
      <w:r>
        <w:rPr>
          <w:rFonts w:ascii="Baskerville SemiBold Italic" w:hAnsi="Baskerville SemiBold Italic" w:cs="Baskerville SemiBold Italic"/>
          <w:kern w:val="0"/>
          <w:sz w:val="32"/>
          <w:szCs w:val="32"/>
        </w:rPr>
        <w:t>人物或其职位的标志</w:t>
      </w:r>
      <w:r>
        <w:rPr>
          <w:rFonts w:ascii="Baskerville SemiBold Italic" w:hAnsi="Baskerville SemiBold Italic" w:cs="Baskerville SemiBold Italic"/>
          <w:kern w:val="0"/>
          <w:sz w:val="32"/>
          <w:szCs w:val="32"/>
        </w:rPr>
        <w:t xml:space="preserve">; </w:t>
      </w:r>
      <w:proofErr w:type="gramStart"/>
      <w:r>
        <w:rPr>
          <w:rFonts w:ascii="Baskerville SemiBold Italic" w:hAnsi="Baskerville SemiBold Italic" w:cs="Baskerville SemiBold Italic"/>
          <w:kern w:val="0"/>
          <w:sz w:val="32"/>
          <w:szCs w:val="32"/>
        </w:rPr>
        <w:t>象</w:t>
      </w:r>
      <w:proofErr w:type="gramEnd"/>
      <w:r>
        <w:rPr>
          <w:rFonts w:ascii="Baskerville SemiBold Italic" w:hAnsi="Baskerville SemiBold Italic" w:cs="Baskerville SemiBold Italic"/>
          <w:kern w:val="0"/>
          <w:sz w:val="32"/>
          <w:szCs w:val="32"/>
        </w:rPr>
        <w:t>徵</w:t>
      </w:r>
      <w:r>
        <w:rPr>
          <w:rFonts w:ascii="Baskerville SemiBold Italic" w:hAnsi="Baskerville SemiBold Italic" w:cs="Baskerville SemiBold Italic"/>
          <w:kern w:val="0"/>
          <w:sz w:val="32"/>
          <w:szCs w:val="32"/>
        </w:rPr>
        <w:t xml:space="preserve">: The sceptre is an attribute of kingly power. </w:t>
      </w:r>
      <w:proofErr w:type="gramStart"/>
      <w:r>
        <w:rPr>
          <w:rFonts w:ascii="Baskerville SemiBold Italic" w:hAnsi="Baskerville SemiBold Italic" w:cs="Baskerville SemiBold Italic"/>
          <w:kern w:val="0"/>
          <w:sz w:val="32"/>
          <w:szCs w:val="32"/>
        </w:rPr>
        <w:t>节杖是国王</w:t>
      </w:r>
      <w:proofErr w:type="gramEnd"/>
      <w:r>
        <w:rPr>
          <w:rFonts w:ascii="Baskerville SemiBold Italic" w:hAnsi="Baskerville SemiBold Italic" w:cs="Baskerville SemiBold Italic"/>
          <w:kern w:val="0"/>
          <w:sz w:val="32"/>
          <w:szCs w:val="32"/>
        </w:rPr>
        <w:t>权力的</w:t>
      </w:r>
      <w:proofErr w:type="gramStart"/>
      <w:r>
        <w:rPr>
          <w:rFonts w:ascii="Baskerville SemiBold Italic" w:hAnsi="Baskerville SemiBold Italic" w:cs="Baskerville SemiBold Italic"/>
          <w:kern w:val="0"/>
          <w:sz w:val="32"/>
          <w:szCs w:val="32"/>
        </w:rPr>
        <w:t>象</w:t>
      </w:r>
      <w:proofErr w:type="gramEnd"/>
      <w:r>
        <w:rPr>
          <w:rFonts w:ascii="Baskerville SemiBold Italic" w:hAnsi="Baskerville SemiBold Italic" w:cs="Baskerville SemiBold Italic"/>
          <w:kern w:val="0"/>
          <w:sz w:val="32"/>
          <w:szCs w:val="32"/>
        </w:rPr>
        <w:t>徵</w:t>
      </w:r>
      <w:r>
        <w:rPr>
          <w:rFonts w:ascii="Baskerville SemiBold Italic" w:hAnsi="Baskerville SemiBold Italic" w:cs="Baskerville SemiBold Italic"/>
          <w:kern w:val="0"/>
          <w:sz w:val="32"/>
          <w:szCs w:val="32"/>
        </w:rPr>
        <w:t>.</w:t>
      </w:r>
    </w:p>
  </w:comment>
  <w:comment w:id="51"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/ɪˈnɒkjʊəs; ɪ`nɑkj</w:t>
      </w:r>
      <w:r>
        <w:rPr>
          <w:rFonts w:ascii="Times New Roman" w:hAnsi="Times New Roman" w:cs="Times New Roman"/>
          <w:kern w:val="0"/>
          <w:sz w:val="32"/>
          <w:szCs w:val="32"/>
        </w:rPr>
        <w:t>ᴜ</w:t>
      </w:r>
      <w:r>
        <w:rPr>
          <w:rFonts w:ascii="Baskerville SemiBold Italic" w:hAnsi="Baskerville SemiBold Italic" w:cs="Baskerville SemiBold Italic"/>
          <w:kern w:val="0"/>
          <w:sz w:val="32"/>
          <w:szCs w:val="32"/>
        </w:rPr>
        <w:t xml:space="preserve">əs/ adj (fml </w:t>
      </w:r>
      <w:r>
        <w:rPr>
          <w:rFonts w:ascii="Baskerville SemiBold Italic" w:hAnsi="Baskerville SemiBold Italic" w:cs="Baskerville SemiBold Italic"/>
          <w:kern w:val="0"/>
          <w:sz w:val="32"/>
          <w:szCs w:val="32"/>
        </w:rPr>
        <w:t>文</w:t>
      </w:r>
      <w:r>
        <w:rPr>
          <w:rFonts w:ascii="Baskerville SemiBold Italic" w:hAnsi="Baskerville SemiBold Italic" w:cs="Baskerville SemiBold Italic"/>
          <w:kern w:val="0"/>
          <w:sz w:val="32"/>
          <w:szCs w:val="32"/>
        </w:rPr>
        <w:t xml:space="preserve">)  1 causing no harm </w:t>
      </w:r>
      <w:r>
        <w:rPr>
          <w:rFonts w:ascii="Baskerville SemiBold Italic" w:hAnsi="Baskerville SemiBold Italic" w:cs="Baskerville SemiBold Italic"/>
          <w:kern w:val="0"/>
          <w:sz w:val="32"/>
          <w:szCs w:val="32"/>
        </w:rPr>
        <w:t>无害的</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无毒的</w:t>
      </w:r>
      <w:r>
        <w:rPr>
          <w:rFonts w:ascii="Baskerville SemiBold Italic" w:hAnsi="Baskerville SemiBold Italic" w:cs="Baskerville SemiBold Italic"/>
          <w:kern w:val="0"/>
          <w:sz w:val="32"/>
          <w:szCs w:val="32"/>
        </w:rPr>
        <w:t xml:space="preserve">: innocuous snakes, drugs </w:t>
      </w:r>
      <w:r>
        <w:rPr>
          <w:rFonts w:ascii="Baskerville SemiBold Italic" w:hAnsi="Baskerville SemiBold Italic" w:cs="Baskerville SemiBold Italic"/>
          <w:kern w:val="0"/>
          <w:sz w:val="32"/>
          <w:szCs w:val="32"/>
        </w:rPr>
        <w:t>无毒的蛇、无害的药品</w:t>
      </w:r>
      <w:r>
        <w:rPr>
          <w:rFonts w:ascii="Baskerville SemiBold Italic" w:hAnsi="Baskerville SemiBold Italic" w:cs="Baskerville SemiBold Italic"/>
          <w:kern w:val="0"/>
          <w:sz w:val="32"/>
          <w:szCs w:val="32"/>
        </w:rPr>
        <w:t xml:space="preserve">.  2 not intended to offend </w:t>
      </w:r>
      <w:r>
        <w:rPr>
          <w:rFonts w:ascii="Baskerville SemiBold Italic" w:hAnsi="Baskerville SemiBold Italic" w:cs="Baskerville SemiBold Italic"/>
          <w:kern w:val="0"/>
          <w:sz w:val="32"/>
          <w:szCs w:val="32"/>
        </w:rPr>
        <w:t>无意得罪人的</w:t>
      </w:r>
      <w:r>
        <w:rPr>
          <w:rFonts w:ascii="Baskerville SemiBold Italic" w:hAnsi="Baskerville SemiBold Italic" w:cs="Baskerville SemiBold Italic"/>
          <w:kern w:val="0"/>
          <w:sz w:val="32"/>
          <w:szCs w:val="32"/>
        </w:rPr>
        <w:t xml:space="preserve">: a fairly innocuous remark, statement, etc </w:t>
      </w:r>
      <w:r>
        <w:rPr>
          <w:rFonts w:ascii="Baskerville SemiBold Italic" w:hAnsi="Baskerville SemiBold Italic" w:cs="Baskerville SemiBold Italic"/>
          <w:kern w:val="0"/>
          <w:sz w:val="32"/>
          <w:szCs w:val="32"/>
        </w:rPr>
        <w:t>无伤大雅的言语、说法等</w:t>
      </w:r>
      <w:r>
        <w:rPr>
          <w:rFonts w:ascii="Baskerville SemiBold Italic" w:hAnsi="Baskerville SemiBold Italic" w:cs="Baskerville SemiBold Italic"/>
          <w:kern w:val="0"/>
          <w:sz w:val="32"/>
          <w:szCs w:val="32"/>
        </w:rPr>
        <w:t>.</w:t>
      </w:r>
    </w:p>
  </w:comment>
  <w:comment w:id="52" w:author="wenyuan Zhang" w:date="2015-05-03T23:44:00Z" w:initials="wz">
    <w:p w:rsidR="00D9789E" w:rsidRDefault="00D9789E" w:rsidP="00605C54">
      <w:pPr>
        <w:widowControl/>
        <w:autoSpaceDE w:val="0"/>
        <w:autoSpaceDN w:val="0"/>
        <w:adjustRightInd w:val="0"/>
        <w:spacing w:after="156"/>
        <w:rPr>
          <w:rFonts w:ascii="Baskerville SemiBold Italic" w:hAnsi="Baskerville SemiBold Italic" w:cs="Baskerville SemiBold Italic"/>
          <w:kern w:val="0"/>
          <w:sz w:val="32"/>
          <w:szCs w:val="32"/>
        </w:rPr>
      </w:pPr>
      <w:r>
        <w:rPr>
          <w:rStyle w:val="ab"/>
        </w:rPr>
        <w:annotationRef/>
      </w:r>
      <w:r>
        <w:rPr>
          <w:rFonts w:ascii="Baskerville SemiBold Italic" w:hAnsi="Baskerville SemiBold Italic" w:cs="Baskerville SemiBold Italic"/>
          <w:kern w:val="0"/>
          <w:sz w:val="32"/>
          <w:szCs w:val="32"/>
        </w:rPr>
        <w:t>&lt;3&gt; noun</w:t>
      </w:r>
    </w:p>
    <w:p w:rsidR="00D9789E" w:rsidRDefault="00D9789E" w:rsidP="00605C54">
      <w:pPr>
        <w:pStyle w:val="ac"/>
        <w:spacing w:after="156"/>
      </w:pPr>
      <w:r>
        <w:rPr>
          <w:rFonts w:ascii="Baskerville SemiBold Italic" w:hAnsi="Baskerville SemiBold Italic" w:cs="Baskerville SemiBold Italic"/>
          <w:kern w:val="0"/>
          <w:sz w:val="32"/>
          <w:szCs w:val="32"/>
        </w:rPr>
        <w:t xml:space="preserve">: </w:t>
      </w:r>
      <w:proofErr w:type="gramStart"/>
      <w:r>
        <w:rPr>
          <w:rFonts w:ascii="Baskerville SemiBold Italic" w:hAnsi="Baskerville SemiBold Italic" w:cs="Baskerville SemiBold Italic"/>
          <w:kern w:val="0"/>
          <w:sz w:val="32"/>
          <w:szCs w:val="32"/>
        </w:rPr>
        <w:t>a</w:t>
      </w:r>
      <w:proofErr w:type="gramEnd"/>
      <w:r>
        <w:rPr>
          <w:rFonts w:ascii="Baskerville SemiBold Italic" w:hAnsi="Baskerville SemiBold Italic" w:cs="Baskerville SemiBold Italic"/>
          <w:kern w:val="0"/>
          <w:sz w:val="32"/>
          <w:szCs w:val="32"/>
        </w:rPr>
        <w:t xml:space="preserve"> large collection or number</w:t>
      </w:r>
    </w:p>
  </w:comment>
  <w:comment w:id="53" w:author="wenyuan Zhang" w:date="2015-05-03T23:44:00Z" w:initials="wz">
    <w:p w:rsidR="00D9789E" w:rsidRDefault="00D9789E" w:rsidP="00605C54">
      <w:pPr>
        <w:widowControl/>
        <w:autoSpaceDE w:val="0"/>
        <w:autoSpaceDN w:val="0"/>
        <w:adjustRightInd w:val="0"/>
        <w:spacing w:after="156"/>
        <w:rPr>
          <w:rFonts w:ascii="Baskerville SemiBold Italic" w:hAnsi="Baskerville SemiBold Italic" w:cs="Baskerville SemiBold Italic"/>
          <w:kern w:val="0"/>
          <w:sz w:val="32"/>
          <w:szCs w:val="32"/>
        </w:rPr>
      </w:pPr>
      <w:r>
        <w:rPr>
          <w:rStyle w:val="ab"/>
        </w:rPr>
        <w:annotationRef/>
      </w:r>
      <w:proofErr w:type="gramStart"/>
      <w:r>
        <w:rPr>
          <w:rFonts w:ascii="Baskerville SemiBold Italic" w:hAnsi="Baskerville SemiBold Italic" w:cs="Baskerville SemiBold Italic"/>
          <w:kern w:val="0"/>
          <w:sz w:val="32"/>
          <w:szCs w:val="32"/>
        </w:rPr>
        <w:t>adjective</w:t>
      </w:r>
      <w:proofErr w:type="gramEnd"/>
    </w:p>
    <w:p w:rsidR="00D9789E" w:rsidRDefault="00D9789E" w:rsidP="00605C54">
      <w:pPr>
        <w:pStyle w:val="ac"/>
        <w:spacing w:after="156"/>
      </w:pPr>
      <w:r>
        <w:rPr>
          <w:rFonts w:ascii="Baskerville SemiBold Italic" w:hAnsi="Baskerville SemiBold Italic" w:cs="Baskerville SemiBold Italic"/>
          <w:i/>
          <w:iCs/>
          <w:kern w:val="0"/>
          <w:sz w:val="32"/>
          <w:szCs w:val="32"/>
        </w:rPr>
        <w:t xml:space="preserve">a highly sophisticated style </w:t>
      </w:r>
      <w:r>
        <w:rPr>
          <w:rFonts w:ascii="Baskerville SemiBold Italic" w:hAnsi="Baskerville SemiBold Italic" w:cs="Baskerville SemiBold Italic"/>
          <w:b/>
          <w:bCs/>
          <w:i/>
          <w:iCs/>
          <w:kern w:val="0"/>
          <w:sz w:val="32"/>
          <w:szCs w:val="32"/>
        </w:rPr>
        <w:t xml:space="preserve">reminiscent of </w:t>
      </w:r>
      <w:r>
        <w:rPr>
          <w:rFonts w:ascii="Baskerville SemiBold Italic" w:hAnsi="Baskerville SemiBold Italic" w:cs="Baskerville SemiBold Italic"/>
          <w:i/>
          <w:iCs/>
          <w:kern w:val="0"/>
          <w:sz w:val="32"/>
          <w:szCs w:val="32"/>
        </w:rPr>
        <w:t>Italian art of the same period</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similar to</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 xml:space="preserve">comparable with, inviting/bearing comparison with, tending to make one think of; </w:t>
      </w:r>
      <w:r>
        <w:rPr>
          <w:rFonts w:ascii="Baskerville SemiBold Italic" w:hAnsi="Baskerville SemiBold Italic" w:cs="Baskerville SemiBold Italic"/>
          <w:kern w:val="0"/>
          <w:sz w:val="38"/>
          <w:szCs w:val="38"/>
        </w:rPr>
        <w:t>evocative of</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 xml:space="preserve">suggestive of, redolent of; </w:t>
      </w:r>
      <w:r>
        <w:rPr>
          <w:rFonts w:ascii="Helvetica Neue Light" w:hAnsi="Helvetica Neue Light" w:cs="Helvetica Neue Light"/>
          <w:kern w:val="0"/>
          <w:sz w:val="26"/>
          <w:szCs w:val="26"/>
        </w:rPr>
        <w:t xml:space="preserve">rare </w:t>
      </w:r>
      <w:r>
        <w:rPr>
          <w:rFonts w:ascii="Baskerville SemiBold Italic" w:hAnsi="Baskerville SemiBold Italic" w:cs="Baskerville SemiBold Italic"/>
          <w:kern w:val="0"/>
          <w:sz w:val="32"/>
          <w:szCs w:val="32"/>
        </w:rPr>
        <w:t>remindful of.</w:t>
      </w:r>
    </w:p>
  </w:comment>
  <w:comment w:id="54"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  3 [Tn, Tn.pr] ~ oneself (for sth) steady or prepare oneself for sth difficult or unpleasant </w:t>
      </w:r>
      <w:r>
        <w:rPr>
          <w:rFonts w:ascii="Baskerville SemiBold Italic" w:hAnsi="Baskerville SemiBold Italic" w:cs="Baskerville SemiBold Italic"/>
          <w:kern w:val="0"/>
          <w:sz w:val="32"/>
          <w:szCs w:val="32"/>
        </w:rPr>
        <w:t>（针对困难的或令人不快的事物）稳住情绪或做好准备</w:t>
      </w:r>
      <w:r>
        <w:rPr>
          <w:rFonts w:ascii="Baskerville SemiBold Italic" w:hAnsi="Baskerville SemiBold Italic" w:cs="Baskerville SemiBold Italic"/>
          <w:kern w:val="0"/>
          <w:sz w:val="32"/>
          <w:szCs w:val="32"/>
        </w:rPr>
        <w:t xml:space="preserve">: We braced ourselves for a bumpy landing. </w:t>
      </w:r>
      <w:r>
        <w:rPr>
          <w:rFonts w:ascii="Baskerville SemiBold Italic" w:hAnsi="Baskerville SemiBold Italic" w:cs="Baskerville SemiBold Italic"/>
          <w:kern w:val="0"/>
          <w:sz w:val="32"/>
          <w:szCs w:val="32"/>
        </w:rPr>
        <w:t>我们已做好准备</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着陆时会很颠簸</w:t>
      </w:r>
      <w:r>
        <w:rPr>
          <w:rFonts w:ascii="Baskerville SemiBold Italic" w:hAnsi="Baskerville SemiBold Italic" w:cs="Baskerville SemiBold Italic"/>
          <w:kern w:val="0"/>
          <w:sz w:val="32"/>
          <w:szCs w:val="32"/>
        </w:rPr>
        <w:t xml:space="preserve">.  4 (phr v) brace up (esp US) not become sad or dispirited, eg after a defeat or disappointment; take heart </w:t>
      </w:r>
      <w:r>
        <w:rPr>
          <w:rFonts w:ascii="Baskerville SemiBold Italic" w:hAnsi="Baskerville SemiBold Italic" w:cs="Baskerville SemiBold Italic"/>
          <w:kern w:val="0"/>
          <w:sz w:val="32"/>
          <w:szCs w:val="32"/>
        </w:rPr>
        <w:t>振作起来</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打起精神</w:t>
      </w:r>
      <w:r>
        <w:rPr>
          <w:rFonts w:ascii="Baskerville SemiBold Italic" w:hAnsi="Baskerville SemiBold Italic" w:cs="Baskerville SemiBold Italic"/>
          <w:kern w:val="0"/>
          <w:sz w:val="32"/>
          <w:szCs w:val="32"/>
        </w:rPr>
        <w:t>.</w:t>
      </w:r>
    </w:p>
  </w:comment>
  <w:comment w:id="55"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/ɪgˈzæsəbeɪt; ɪˇ`zæsɚˌbet/ v [Tn] (fml </w:t>
      </w:r>
      <w:r>
        <w:rPr>
          <w:rFonts w:ascii="Baskerville SemiBold Italic" w:hAnsi="Baskerville SemiBold Italic" w:cs="Baskerville SemiBold Italic"/>
          <w:kern w:val="0"/>
          <w:sz w:val="32"/>
          <w:szCs w:val="32"/>
        </w:rPr>
        <w:t>文</w:t>
      </w:r>
      <w:r>
        <w:rPr>
          <w:rFonts w:ascii="Baskerville SemiBold Italic" w:hAnsi="Baskerville SemiBold Italic" w:cs="Baskerville SemiBold Italic"/>
          <w:kern w:val="0"/>
          <w:sz w:val="32"/>
          <w:szCs w:val="32"/>
        </w:rPr>
        <w:t xml:space="preserve">) make (pain, disease, a situation) worse; aggravate </w:t>
      </w:r>
      <w:r>
        <w:rPr>
          <w:rFonts w:ascii="Baskerville SemiBold Italic" w:hAnsi="Baskerville SemiBold Italic" w:cs="Baskerville SemiBold Italic"/>
          <w:kern w:val="0"/>
          <w:sz w:val="32"/>
          <w:szCs w:val="32"/>
        </w:rPr>
        <w:t>使（疼痛、疾病、情形）恶化</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加剧</w:t>
      </w:r>
      <w:r>
        <w:rPr>
          <w:rFonts w:ascii="Baskerville SemiBold Italic" w:hAnsi="Baskerville SemiBold Italic" w:cs="Baskerville SemiBold Italic"/>
          <w:kern w:val="0"/>
          <w:sz w:val="32"/>
          <w:szCs w:val="32"/>
        </w:rPr>
        <w:t xml:space="preserve">: Scratching exacerbates a skin rash. </w:t>
      </w:r>
      <w:r>
        <w:rPr>
          <w:rFonts w:ascii="Baskerville SemiBold Italic" w:hAnsi="Baskerville SemiBold Italic" w:cs="Baskerville SemiBold Italic"/>
          <w:kern w:val="0"/>
          <w:sz w:val="32"/>
          <w:szCs w:val="32"/>
        </w:rPr>
        <w:t>皮疹搔</w:t>
      </w:r>
      <w:proofErr w:type="gramStart"/>
      <w:r>
        <w:rPr>
          <w:rFonts w:ascii="Baskerville SemiBold Italic" w:hAnsi="Baskerville SemiBold Italic" w:cs="Baskerville SemiBold Italic"/>
          <w:kern w:val="0"/>
          <w:sz w:val="32"/>
          <w:szCs w:val="32"/>
        </w:rPr>
        <w:t>後</w:t>
      </w:r>
      <w:proofErr w:type="gramEnd"/>
      <w:r>
        <w:rPr>
          <w:rFonts w:ascii="Baskerville SemiBold Italic" w:hAnsi="Baskerville SemiBold Italic" w:cs="Baskerville SemiBold Italic"/>
          <w:kern w:val="0"/>
          <w:sz w:val="32"/>
          <w:szCs w:val="32"/>
        </w:rPr>
        <w:t>会恶化</w:t>
      </w:r>
      <w:r>
        <w:rPr>
          <w:rFonts w:ascii="Baskerville SemiBold Italic" w:hAnsi="Baskerville SemiBold Italic" w:cs="Baskerville SemiBold Italic"/>
          <w:kern w:val="0"/>
          <w:sz w:val="32"/>
          <w:szCs w:val="32"/>
        </w:rPr>
        <w:t xml:space="preserve">. * Her mother's interference exacerbated the difficulties in their marriage. </w:t>
      </w:r>
      <w:r>
        <w:rPr>
          <w:rFonts w:ascii="Baskerville SemiBold Italic" w:hAnsi="Baskerville SemiBold Italic" w:cs="Baskerville SemiBold Italic"/>
          <w:kern w:val="0"/>
          <w:sz w:val="32"/>
          <w:szCs w:val="32"/>
        </w:rPr>
        <w:t>她母亲从中干预使他们的婚姻雪上加霜</w:t>
      </w:r>
      <w:r>
        <w:rPr>
          <w:rFonts w:ascii="Baskerville SemiBold Italic" w:hAnsi="Baskerville SemiBold Italic" w:cs="Baskerville SemiBold Italic"/>
          <w:kern w:val="0"/>
          <w:sz w:val="32"/>
          <w:szCs w:val="32"/>
        </w:rPr>
        <w:t>.</w:t>
      </w:r>
    </w:p>
  </w:comment>
  <w:comment w:id="56"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/kleəˈvɔɪəns; klɛr`vɔɪəns/ n [U] supposedpower of seeing in the mind either future events or things that exist or are happening out of sight </w:t>
      </w:r>
      <w:r>
        <w:rPr>
          <w:rFonts w:ascii="Baskerville SemiBold Italic" w:hAnsi="Baskerville SemiBold Italic" w:cs="Baskerville SemiBold Italic"/>
          <w:kern w:val="0"/>
          <w:sz w:val="32"/>
          <w:szCs w:val="32"/>
        </w:rPr>
        <w:t>（超人的）视力</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洞察力</w:t>
      </w:r>
      <w:r>
        <w:rPr>
          <w:rFonts w:ascii="Baskerville SemiBold Italic" w:hAnsi="Baskerville SemiBold Italic" w:cs="Baskerville SemiBold Italic"/>
          <w:kern w:val="0"/>
          <w:sz w:val="32"/>
          <w:szCs w:val="32"/>
        </w:rPr>
        <w:t>.</w:t>
      </w:r>
    </w:p>
  </w:comment>
  <w:comment w:id="57"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/rɪˈmɪs; rɪ`mɪs/ adj [pred </w:t>
      </w:r>
      <w:r>
        <w:rPr>
          <w:rFonts w:ascii="Baskerville SemiBold Italic" w:hAnsi="Baskerville SemiBold Italic" w:cs="Baskerville SemiBold Italic"/>
          <w:kern w:val="0"/>
          <w:sz w:val="32"/>
          <w:szCs w:val="32"/>
        </w:rPr>
        <w:t>作表语</w:t>
      </w:r>
      <w:r>
        <w:rPr>
          <w:rFonts w:ascii="Baskerville SemiBold Italic" w:hAnsi="Baskerville SemiBold Italic" w:cs="Baskerville SemiBold Italic"/>
          <w:kern w:val="0"/>
          <w:sz w:val="32"/>
          <w:szCs w:val="32"/>
        </w:rPr>
        <w:t xml:space="preserve">] ~ (in sth) (fml </w:t>
      </w:r>
      <w:r>
        <w:rPr>
          <w:rFonts w:ascii="Baskerville SemiBold Italic" w:hAnsi="Baskerville SemiBold Italic" w:cs="Baskerville SemiBold Italic"/>
          <w:kern w:val="0"/>
          <w:sz w:val="32"/>
          <w:szCs w:val="32"/>
        </w:rPr>
        <w:t>文</w:t>
      </w:r>
      <w:r>
        <w:rPr>
          <w:rFonts w:ascii="Baskerville SemiBold Italic" w:hAnsi="Baskerville SemiBold Italic" w:cs="Baskerville SemiBold Italic"/>
          <w:kern w:val="0"/>
          <w:sz w:val="32"/>
          <w:szCs w:val="32"/>
        </w:rPr>
        <w:t xml:space="preserve">) careless of one's duty; lax </w:t>
      </w:r>
      <w:r>
        <w:rPr>
          <w:rFonts w:ascii="Baskerville SemiBold Italic" w:hAnsi="Baskerville SemiBold Italic" w:cs="Baskerville SemiBold Italic"/>
          <w:kern w:val="0"/>
          <w:sz w:val="32"/>
          <w:szCs w:val="32"/>
        </w:rPr>
        <w:t>玩忽职守</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松懈</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马虎</w:t>
      </w:r>
      <w:r>
        <w:rPr>
          <w:rFonts w:ascii="Baskerville SemiBold Italic" w:hAnsi="Baskerville SemiBold Italic" w:cs="Baskerville SemiBold Italic"/>
          <w:kern w:val="0"/>
          <w:sz w:val="32"/>
          <w:szCs w:val="32"/>
        </w:rPr>
        <w:t xml:space="preserve">: You have been very remiss in fulfilling your obligations. </w:t>
      </w:r>
      <w:r>
        <w:rPr>
          <w:rFonts w:ascii="Baskerville SemiBold Italic" w:hAnsi="Baskerville SemiBold Italic" w:cs="Baskerville SemiBold Italic"/>
          <w:kern w:val="0"/>
          <w:sz w:val="32"/>
          <w:szCs w:val="32"/>
        </w:rPr>
        <w:t>你</w:t>
      </w:r>
      <w:proofErr w:type="gramStart"/>
      <w:r>
        <w:rPr>
          <w:rFonts w:ascii="Baskerville SemiBold Italic" w:hAnsi="Baskerville SemiBold Italic" w:cs="Baskerville SemiBold Italic"/>
          <w:kern w:val="0"/>
          <w:sz w:val="32"/>
          <w:szCs w:val="32"/>
        </w:rPr>
        <w:t>一向太</w:t>
      </w:r>
      <w:proofErr w:type="gramEnd"/>
      <w:r>
        <w:rPr>
          <w:rFonts w:ascii="Baskerville SemiBold Italic" w:hAnsi="Baskerville SemiBold Italic" w:cs="Baskerville SemiBold Italic"/>
          <w:kern w:val="0"/>
          <w:sz w:val="32"/>
          <w:szCs w:val="32"/>
        </w:rPr>
        <w:t>不负责了</w:t>
      </w:r>
      <w:r>
        <w:rPr>
          <w:rFonts w:ascii="Baskerville SemiBold Italic" w:hAnsi="Baskerville SemiBold Italic" w:cs="Baskerville SemiBold Italic"/>
          <w:kern w:val="0"/>
          <w:sz w:val="32"/>
          <w:szCs w:val="32"/>
        </w:rPr>
        <w:t xml:space="preserve">. * It was remiss of her to forget to pay the bill. </w:t>
      </w:r>
      <w:r>
        <w:rPr>
          <w:rFonts w:ascii="Baskerville SemiBold Italic" w:hAnsi="Baskerville SemiBold Italic" w:cs="Baskerville SemiBold Italic"/>
          <w:kern w:val="0"/>
          <w:sz w:val="32"/>
          <w:szCs w:val="32"/>
        </w:rPr>
        <w:t>她忘了</w:t>
      </w:r>
      <w:proofErr w:type="gramStart"/>
      <w:r>
        <w:rPr>
          <w:rFonts w:ascii="Baskerville SemiBold Italic" w:hAnsi="Baskerville SemiBold Italic" w:cs="Baskerville SemiBold Italic"/>
          <w:kern w:val="0"/>
          <w:sz w:val="32"/>
          <w:szCs w:val="32"/>
        </w:rPr>
        <w:t>付帐</w:t>
      </w:r>
      <w:proofErr w:type="gramEnd"/>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真粗心大意</w:t>
      </w:r>
      <w:r>
        <w:rPr>
          <w:rFonts w:ascii="Baskerville SemiBold Italic" w:hAnsi="Baskerville SemiBold Italic" w:cs="Baskerville SemiBold Italic"/>
          <w:kern w:val="0"/>
          <w:sz w:val="32"/>
          <w:szCs w:val="32"/>
        </w:rPr>
        <w:t>.</w:t>
      </w:r>
    </w:p>
  </w:comment>
  <w:comment w:id="58" w:author="wenyuan Zhang" w:date="2015-05-03T23:44:00Z" w:initials="wz">
    <w:p w:rsidR="00D9789E" w:rsidRDefault="00D9789E" w:rsidP="00605C54">
      <w:pPr>
        <w:pStyle w:val="ac"/>
        <w:spacing w:after="156"/>
      </w:pPr>
      <w:r>
        <w:rPr>
          <w:rStyle w:val="ab"/>
        </w:rPr>
        <w:annotationRef/>
      </w:r>
      <w:r>
        <w:rPr>
          <w:rFonts w:ascii="Baskerville SemiBold" w:hAnsi="Baskerville SemiBold" w:cs="Baskerville SemiBold"/>
          <w:b/>
          <w:bCs/>
          <w:kern w:val="0"/>
          <w:sz w:val="32"/>
          <w:szCs w:val="32"/>
        </w:rPr>
        <w:t xml:space="preserve">1 </w:t>
      </w:r>
      <w:r>
        <w:rPr>
          <w:rFonts w:ascii="Baskerville SemiBold Italic" w:hAnsi="Baskerville SemiBold Italic" w:cs="Baskerville SemiBold Italic"/>
          <w:i/>
          <w:iCs/>
          <w:kern w:val="0"/>
          <w:sz w:val="32"/>
          <w:szCs w:val="32"/>
        </w:rPr>
        <w:t>he was severely admonished by his father</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reprimand</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rebuke, scold, reprove, upbraid, chastise, chide, censure, castigate, lambaste, berate, reproach,</w:t>
      </w:r>
    </w:p>
  </w:comment>
  <w:comment w:id="59"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/kənˈstruː; kən`stru/ v  1 [Tn, Tw, Cn.n/a] ~ sth (as sth) (fml </w:t>
      </w:r>
      <w:r>
        <w:rPr>
          <w:rFonts w:ascii="Baskerville SemiBold Italic" w:hAnsi="Baskerville SemiBold Italic" w:cs="Baskerville SemiBold Italic"/>
          <w:kern w:val="0"/>
          <w:sz w:val="32"/>
          <w:szCs w:val="32"/>
        </w:rPr>
        <w:t>文</w:t>
      </w:r>
      <w:r>
        <w:rPr>
          <w:rFonts w:ascii="Baskerville SemiBold Italic" w:hAnsi="Baskerville SemiBold Italic" w:cs="Baskerville SemiBold Italic"/>
          <w:kern w:val="0"/>
          <w:sz w:val="32"/>
          <w:szCs w:val="32"/>
        </w:rPr>
        <w:t xml:space="preserve">) explain the meaning of (words, sentences, actions, etc); interpret sth </w:t>
      </w:r>
      <w:r>
        <w:rPr>
          <w:rFonts w:ascii="Baskerville SemiBold Italic" w:hAnsi="Baskerville SemiBold Italic" w:cs="Baskerville SemiBold Italic"/>
          <w:kern w:val="0"/>
          <w:sz w:val="32"/>
          <w:szCs w:val="32"/>
        </w:rPr>
        <w:t>解释（词语、句子、行为等）的意义</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理解</w:t>
      </w:r>
      <w:r>
        <w:rPr>
          <w:rFonts w:ascii="Baskerville SemiBold Italic" w:hAnsi="Baskerville SemiBold Italic" w:cs="Baskerville SemiBold Italic"/>
          <w:kern w:val="0"/>
          <w:sz w:val="32"/>
          <w:szCs w:val="32"/>
        </w:rPr>
        <w:t xml:space="preserve">: How do you construe what he did? </w:t>
      </w:r>
      <w:r>
        <w:rPr>
          <w:rFonts w:ascii="Baskerville SemiBold Italic" w:hAnsi="Baskerville SemiBold Italic" w:cs="Baskerville SemiBold Italic"/>
          <w:kern w:val="0"/>
          <w:sz w:val="32"/>
          <w:szCs w:val="32"/>
        </w:rPr>
        <w:t>你对他</w:t>
      </w:r>
      <w:proofErr w:type="gramStart"/>
      <w:r>
        <w:rPr>
          <w:rFonts w:ascii="Baskerville SemiBold Italic" w:hAnsi="Baskerville SemiBold Italic" w:cs="Baskerville SemiBold Italic"/>
          <w:kern w:val="0"/>
          <w:sz w:val="32"/>
          <w:szCs w:val="32"/>
        </w:rPr>
        <w:t>之</w:t>
      </w:r>
      <w:proofErr w:type="gramEnd"/>
      <w:r>
        <w:rPr>
          <w:rFonts w:ascii="Baskerville SemiBold Italic" w:hAnsi="Baskerville SemiBold Italic" w:cs="Baskerville SemiBold Italic"/>
          <w:kern w:val="0"/>
          <w:sz w:val="32"/>
          <w:szCs w:val="32"/>
        </w:rPr>
        <w:t>所为作何解释</w:t>
      </w:r>
      <w:r>
        <w:rPr>
          <w:rFonts w:ascii="Baskerville SemiBold Italic" w:hAnsi="Baskerville SemiBold Italic" w:cs="Baskerville SemiBold Italic"/>
          <w:kern w:val="0"/>
          <w:sz w:val="32"/>
          <w:szCs w:val="32"/>
        </w:rPr>
        <w:t xml:space="preserve">? * Her remarks were wrongly construed, ie were misunderstood. </w:t>
      </w:r>
      <w:r>
        <w:rPr>
          <w:rFonts w:ascii="Baskerville SemiBold Italic" w:hAnsi="Baskerville SemiBold Italic" w:cs="Baskerville SemiBold Italic"/>
          <w:kern w:val="0"/>
          <w:sz w:val="32"/>
          <w:szCs w:val="32"/>
        </w:rPr>
        <w:t>她的话被误解了</w:t>
      </w:r>
      <w:r>
        <w:rPr>
          <w:rFonts w:ascii="Baskerville SemiBold Italic" w:hAnsi="Baskerville SemiBold Italic" w:cs="Baskerville SemiBold Italic"/>
          <w:kern w:val="0"/>
          <w:sz w:val="32"/>
          <w:szCs w:val="32"/>
        </w:rPr>
        <w:t xml:space="preserve">. * I construed his statement as a refusal. </w:t>
      </w:r>
      <w:r>
        <w:rPr>
          <w:rFonts w:ascii="Baskerville SemiBold Italic" w:hAnsi="Baskerville SemiBold Italic" w:cs="Baskerville SemiBold Italic"/>
          <w:kern w:val="0"/>
          <w:sz w:val="32"/>
          <w:szCs w:val="32"/>
        </w:rPr>
        <w:t>据我看他的说法就是拒绝</w:t>
      </w:r>
      <w:r>
        <w:rPr>
          <w:rFonts w:ascii="Baskerville SemiBold Italic" w:hAnsi="Baskerville SemiBold Italic" w:cs="Baskerville SemiBold Italic"/>
          <w:kern w:val="0"/>
          <w:sz w:val="32"/>
          <w:szCs w:val="32"/>
        </w:rPr>
        <w:t xml:space="preserve">. Cf </w:t>
      </w:r>
      <w:r>
        <w:rPr>
          <w:rFonts w:ascii="Baskerville SemiBold Italic" w:hAnsi="Baskerville SemiBold Italic" w:cs="Baskerville SemiBold Italic"/>
          <w:kern w:val="0"/>
          <w:sz w:val="32"/>
          <w:szCs w:val="32"/>
        </w:rPr>
        <w:t>参看</w:t>
      </w:r>
      <w:r>
        <w:rPr>
          <w:rFonts w:ascii="Baskerville SemiBold Italic" w:hAnsi="Baskerville SemiBold Italic" w:cs="Baskerville SemiBold Italic"/>
          <w:kern w:val="0"/>
          <w:sz w:val="32"/>
          <w:szCs w:val="32"/>
        </w:rPr>
        <w:t xml:space="preserve"> construction 4.  2 (a) [Tn] (grammar) analyse the syntax of (a sentence) </w:t>
      </w:r>
      <w:r>
        <w:rPr>
          <w:rFonts w:ascii="Baskerville SemiBold Italic" w:hAnsi="Baskerville SemiBold Italic" w:cs="Baskerville SemiBold Italic"/>
          <w:kern w:val="0"/>
          <w:sz w:val="32"/>
          <w:szCs w:val="32"/>
        </w:rPr>
        <w:t>对（句子）</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作句法分析</w:t>
      </w:r>
      <w:r>
        <w:rPr>
          <w:rFonts w:ascii="Baskerville SemiBold Italic" w:hAnsi="Baskerville SemiBold Italic" w:cs="Baskerville SemiBold Italic"/>
          <w:kern w:val="0"/>
          <w:sz w:val="32"/>
          <w:szCs w:val="32"/>
        </w:rPr>
        <w:t xml:space="preserve">. (b) [I, Tn] (dated </w:t>
      </w:r>
      <w:r>
        <w:rPr>
          <w:rFonts w:ascii="Baskerville SemiBold Italic" w:hAnsi="Baskerville SemiBold Italic" w:cs="Baskerville SemiBold Italic"/>
          <w:kern w:val="0"/>
          <w:sz w:val="32"/>
          <w:szCs w:val="32"/>
        </w:rPr>
        <w:t>旧</w:t>
      </w:r>
      <w:r>
        <w:rPr>
          <w:rFonts w:ascii="Baskerville SemiBold Italic" w:hAnsi="Baskerville SemiBold Italic" w:cs="Baskerville SemiBold Italic"/>
          <w:kern w:val="0"/>
          <w:sz w:val="32"/>
          <w:szCs w:val="32"/>
        </w:rPr>
        <w:t xml:space="preserve">) translate (a piece of text, esp from Latin or Greek) </w:t>
      </w:r>
      <w:r>
        <w:rPr>
          <w:rFonts w:ascii="Baskerville SemiBold Italic" w:hAnsi="Baskerville SemiBold Italic" w:cs="Baskerville SemiBold Italic"/>
          <w:kern w:val="0"/>
          <w:sz w:val="32"/>
          <w:szCs w:val="32"/>
        </w:rPr>
        <w:t>翻译（文章的片断</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尤指原文为拉丁文或希腊文）</w:t>
      </w:r>
      <w:r>
        <w:rPr>
          <w:rFonts w:ascii="Baskerville SemiBold Italic" w:hAnsi="Baskerville SemiBold Italic" w:cs="Baskerville SemiBold Italic"/>
          <w:kern w:val="0"/>
          <w:sz w:val="32"/>
          <w:szCs w:val="32"/>
        </w:rPr>
        <w:t>.</w:t>
      </w:r>
    </w:p>
  </w:comment>
  <w:comment w:id="60" w:author="wenyuan Zhang" w:date="2015-05-03T23:44:00Z" w:initials="wz">
    <w:p w:rsidR="00D9789E" w:rsidRPr="000F33D4" w:rsidRDefault="00D9789E" w:rsidP="00605C54">
      <w:pPr>
        <w:pStyle w:val="ac"/>
        <w:spacing w:after="156"/>
        <w:rPr>
          <w:sz w:val="20"/>
          <w:szCs w:val="20"/>
        </w:rPr>
      </w:pPr>
      <w:r>
        <w:rPr>
          <w:rStyle w:val="ab"/>
        </w:rPr>
        <w:annotationRef/>
      </w:r>
      <w:r w:rsidRPr="000F33D4">
        <w:rPr>
          <w:rFonts w:ascii="Baskerville SemiBold" w:hAnsi="Baskerville SemiBold" w:cs="Baskerville SemiBold"/>
          <w:b/>
          <w:bCs/>
          <w:kern w:val="0"/>
          <w:sz w:val="20"/>
          <w:szCs w:val="20"/>
        </w:rPr>
        <w:t xml:space="preserve">1 </w:t>
      </w:r>
      <w:r w:rsidRPr="000F33D4">
        <w:rPr>
          <w:rFonts w:ascii="Baskerville SemiBold Italic" w:hAnsi="Baskerville SemiBold Italic" w:cs="Baskerville SemiBold Italic"/>
          <w:i/>
          <w:iCs/>
          <w:kern w:val="0"/>
          <w:sz w:val="20"/>
          <w:szCs w:val="20"/>
        </w:rPr>
        <w:t>the memory was so painful that he obliterated it from his mind</w:t>
      </w:r>
      <w:r w:rsidRPr="000F33D4">
        <w:rPr>
          <w:rFonts w:ascii="Baskerville SemiBold Italic" w:hAnsi="Baskerville SemiBold Italic" w:cs="Baskerville SemiBold Italic"/>
          <w:kern w:val="0"/>
          <w:sz w:val="20"/>
          <w:szCs w:val="20"/>
        </w:rPr>
        <w:t>: erase, eradicate, expunge, efface, blot out, rub out, wipe out, remove all traces of, blank</w:t>
      </w:r>
    </w:p>
  </w:comment>
  <w:comment w:id="61" w:author="wenyuan Zhang" w:date="2015-05-03T23:44:00Z" w:initials="wz">
    <w:p w:rsidR="00D9789E" w:rsidRPr="000F33D4"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proofErr w:type="gramStart"/>
      <w:r w:rsidRPr="000F33D4">
        <w:rPr>
          <w:rFonts w:ascii="Baskerville SemiBold Italic" w:hAnsi="Baskerville SemiBold Italic" w:cs="Baskerville SemiBold Italic"/>
          <w:kern w:val="0"/>
          <w:sz w:val="20"/>
          <w:szCs w:val="20"/>
        </w:rPr>
        <w:t>noun</w:t>
      </w:r>
      <w:proofErr w:type="gramEnd"/>
    </w:p>
    <w:p w:rsidR="00D9789E" w:rsidRPr="000F33D4" w:rsidRDefault="00D9789E" w:rsidP="00605C54">
      <w:pPr>
        <w:widowControl/>
        <w:autoSpaceDE w:val="0"/>
        <w:autoSpaceDN w:val="0"/>
        <w:adjustRightInd w:val="0"/>
        <w:spacing w:after="156"/>
        <w:rPr>
          <w:rFonts w:ascii="Baskerville SemiBold Italic" w:hAnsi="Baskerville SemiBold Italic" w:cs="Baskerville SemiBold Italic"/>
          <w:kern w:val="0"/>
          <w:sz w:val="20"/>
          <w:szCs w:val="20"/>
        </w:rPr>
      </w:pPr>
      <w:proofErr w:type="gramStart"/>
      <w:r w:rsidRPr="000F33D4">
        <w:rPr>
          <w:rFonts w:ascii="Baskerville SemiBold Italic" w:hAnsi="Baskerville SemiBold Italic" w:cs="Baskerville SemiBold Italic"/>
          <w:kern w:val="0"/>
          <w:sz w:val="20"/>
          <w:szCs w:val="20"/>
        </w:rPr>
        <w:t>1 :</w:t>
      </w:r>
      <w:proofErr w:type="gramEnd"/>
      <w:r w:rsidRPr="000F33D4">
        <w:rPr>
          <w:rFonts w:ascii="Baskerville SemiBold Italic" w:hAnsi="Baskerville SemiBold Italic" w:cs="Baskerville SemiBold Italic"/>
          <w:kern w:val="0"/>
          <w:sz w:val="20"/>
          <w:szCs w:val="20"/>
        </w:rPr>
        <w:t xml:space="preserve"> holiness of life and character : GODLINESS</w:t>
      </w:r>
    </w:p>
    <w:p w:rsidR="00D9789E" w:rsidRPr="000F33D4" w:rsidRDefault="00D9789E" w:rsidP="00605C54">
      <w:pPr>
        <w:pStyle w:val="ac"/>
        <w:spacing w:after="156"/>
        <w:rPr>
          <w:sz w:val="20"/>
          <w:szCs w:val="20"/>
        </w:rPr>
      </w:pPr>
      <w:r w:rsidRPr="000F33D4">
        <w:rPr>
          <w:rFonts w:ascii="Baskerville SemiBold Italic" w:hAnsi="Baskerville SemiBold Italic" w:cs="Baskerville SemiBold Italic"/>
          <w:kern w:val="0"/>
          <w:sz w:val="20"/>
          <w:szCs w:val="20"/>
        </w:rPr>
        <w:t xml:space="preserve">2 </w:t>
      </w:r>
      <w:proofErr w:type="gramStart"/>
      <w:r w:rsidRPr="000F33D4">
        <w:rPr>
          <w:rFonts w:ascii="Baskerville SemiBold Italic" w:hAnsi="Baskerville SemiBold Italic" w:cs="Baskerville SemiBold Italic"/>
          <w:kern w:val="0"/>
          <w:sz w:val="20"/>
          <w:szCs w:val="20"/>
        </w:rPr>
        <w:t>a :</w:t>
      </w:r>
      <w:proofErr w:type="gramEnd"/>
      <w:r w:rsidRPr="000F33D4">
        <w:rPr>
          <w:rFonts w:ascii="Baskerville SemiBold Italic" w:hAnsi="Baskerville SemiBold Italic" w:cs="Baskerville SemiBold Italic"/>
          <w:kern w:val="0"/>
          <w:sz w:val="20"/>
          <w:szCs w:val="20"/>
        </w:rPr>
        <w:t xml:space="preserve"> the quality or state of being holy or sacred : INVIOLABILITY b plural : sacred objects, obligations, or rights</w:t>
      </w:r>
    </w:p>
  </w:comment>
  <w:comment w:id="62" w:author="wenyuan Zhang" w:date="2015-05-03T23:44:00Z" w:initials="wz">
    <w:p w:rsidR="00D9789E" w:rsidRPr="000F33D4" w:rsidRDefault="00D9789E" w:rsidP="00605C54">
      <w:pPr>
        <w:pStyle w:val="ac"/>
        <w:spacing w:after="156"/>
        <w:rPr>
          <w:sz w:val="20"/>
          <w:szCs w:val="20"/>
        </w:rPr>
      </w:pPr>
      <w:r>
        <w:rPr>
          <w:rStyle w:val="ab"/>
        </w:rPr>
        <w:annotationRef/>
      </w:r>
      <w:r w:rsidRPr="000F33D4">
        <w:rPr>
          <w:rFonts w:ascii="Baskerville SemiBold Italic" w:hAnsi="Baskerville SemiBold Italic" w:cs="Baskerville SemiBold Italic"/>
          <w:kern w:val="0"/>
          <w:sz w:val="20"/>
          <w:szCs w:val="20"/>
        </w:rPr>
        <w:t xml:space="preserve">/ˌmɪsˈpleɪs; mɪs`ples/ v (fml </w:t>
      </w:r>
      <w:r w:rsidRPr="000F33D4">
        <w:rPr>
          <w:rFonts w:ascii="Baskerville SemiBold Italic" w:hAnsi="Baskerville SemiBold Italic" w:cs="Baskerville SemiBold Italic"/>
          <w:kern w:val="0"/>
          <w:sz w:val="20"/>
          <w:szCs w:val="20"/>
        </w:rPr>
        <w:t>文</w:t>
      </w:r>
      <w:r w:rsidRPr="000F33D4">
        <w:rPr>
          <w:rFonts w:ascii="Baskerville SemiBold Italic" w:hAnsi="Baskerville SemiBold Italic" w:cs="Baskerville SemiBold Italic"/>
          <w:kern w:val="0"/>
          <w:sz w:val="20"/>
          <w:szCs w:val="20"/>
        </w:rPr>
        <w:t xml:space="preserve">) [Tn esp passive </w:t>
      </w:r>
      <w:proofErr w:type="gramStart"/>
      <w:r w:rsidRPr="000F33D4">
        <w:rPr>
          <w:rFonts w:ascii="Baskerville SemiBold Italic" w:hAnsi="Baskerville SemiBold Italic" w:cs="Baskerville SemiBold Italic"/>
          <w:kern w:val="0"/>
          <w:sz w:val="20"/>
          <w:szCs w:val="20"/>
        </w:rPr>
        <w:t>尤用于</w:t>
      </w:r>
      <w:proofErr w:type="gramEnd"/>
      <w:r w:rsidRPr="000F33D4">
        <w:rPr>
          <w:rFonts w:ascii="Baskerville SemiBold Italic" w:hAnsi="Baskerville SemiBold Italic" w:cs="Baskerville SemiBold Italic"/>
          <w:kern w:val="0"/>
          <w:sz w:val="20"/>
          <w:szCs w:val="20"/>
        </w:rPr>
        <w:t>被动语态</w:t>
      </w:r>
      <w:r w:rsidRPr="000F33D4">
        <w:rPr>
          <w:rFonts w:ascii="Baskerville SemiBold Italic" w:hAnsi="Baskerville SemiBold Italic" w:cs="Baskerville SemiBold Italic"/>
          <w:kern w:val="0"/>
          <w:sz w:val="20"/>
          <w:szCs w:val="20"/>
        </w:rPr>
        <w:t xml:space="preserve">]  1 put (sth) in the wrong place </w:t>
      </w:r>
      <w:r w:rsidRPr="000F33D4">
        <w:rPr>
          <w:rFonts w:ascii="Baskerville SemiBold Italic" w:hAnsi="Baskerville SemiBold Italic" w:cs="Baskerville SemiBold Italic"/>
          <w:kern w:val="0"/>
          <w:sz w:val="20"/>
          <w:szCs w:val="20"/>
        </w:rPr>
        <w:t>将（某物）放错地方</w:t>
      </w:r>
      <w:r w:rsidRPr="000F33D4">
        <w:rPr>
          <w:rFonts w:ascii="Baskerville SemiBold Italic" w:hAnsi="Baskerville SemiBold Italic" w:cs="Baskerville SemiBold Italic"/>
          <w:kern w:val="0"/>
          <w:sz w:val="20"/>
          <w:szCs w:val="20"/>
        </w:rPr>
        <w:t xml:space="preserve">: I've misplaced my </w:t>
      </w:r>
      <w:proofErr w:type="gramStart"/>
      <w:r w:rsidRPr="000F33D4">
        <w:rPr>
          <w:rFonts w:ascii="Baskerville SemiBold Italic" w:hAnsi="Baskerville SemiBold Italic" w:cs="Baskerville SemiBold Italic"/>
          <w:kern w:val="0"/>
          <w:sz w:val="20"/>
          <w:szCs w:val="20"/>
        </w:rPr>
        <w:t>glasses  they're</w:t>
      </w:r>
      <w:proofErr w:type="gramEnd"/>
      <w:r w:rsidRPr="000F33D4">
        <w:rPr>
          <w:rFonts w:ascii="Baskerville SemiBold Italic" w:hAnsi="Baskerville SemiBold Italic" w:cs="Baskerville SemiBold Italic"/>
          <w:kern w:val="0"/>
          <w:sz w:val="20"/>
          <w:szCs w:val="20"/>
        </w:rPr>
        <w:t xml:space="preserve"> not in my bag. </w:t>
      </w:r>
      <w:r w:rsidRPr="000F33D4">
        <w:rPr>
          <w:rFonts w:ascii="Baskerville SemiBold Italic" w:hAnsi="Baskerville SemiBold Italic" w:cs="Baskerville SemiBold Italic"/>
          <w:kern w:val="0"/>
          <w:sz w:val="20"/>
          <w:szCs w:val="20"/>
        </w:rPr>
        <w:t>我把眼镜放错地方了</w:t>
      </w:r>
      <w:r w:rsidRPr="000F33D4">
        <w:rPr>
          <w:rFonts w:ascii="Baskerville SemiBold Italic" w:hAnsi="Baskerville SemiBold Italic" w:cs="Baskerville SemiBold Italic"/>
          <w:kern w:val="0"/>
          <w:sz w:val="20"/>
          <w:szCs w:val="20"/>
        </w:rPr>
        <w:t>--</w:t>
      </w:r>
      <w:r w:rsidRPr="000F33D4">
        <w:rPr>
          <w:rFonts w:ascii="Baskerville SemiBold Italic" w:hAnsi="Baskerville SemiBold Italic" w:cs="Baskerville SemiBold Italic"/>
          <w:kern w:val="0"/>
          <w:sz w:val="20"/>
          <w:szCs w:val="20"/>
        </w:rPr>
        <w:t>没在我的包里</w:t>
      </w:r>
      <w:r w:rsidRPr="000F33D4">
        <w:rPr>
          <w:rFonts w:ascii="Baskerville SemiBold Italic" w:hAnsi="Baskerville SemiBold Italic" w:cs="Baskerville SemiBold Italic"/>
          <w:kern w:val="0"/>
          <w:sz w:val="20"/>
          <w:szCs w:val="20"/>
        </w:rPr>
        <w:t xml:space="preserve">.  2 give (love, affection, etc) wrongly or unwisely </w:t>
      </w:r>
      <w:r w:rsidRPr="000F33D4">
        <w:rPr>
          <w:rFonts w:ascii="Baskerville SemiBold Italic" w:hAnsi="Baskerville SemiBold Italic" w:cs="Baskerville SemiBold Italic"/>
          <w:kern w:val="0"/>
          <w:sz w:val="20"/>
          <w:szCs w:val="20"/>
        </w:rPr>
        <w:t>错误</w:t>
      </w:r>
      <w:proofErr w:type="gramStart"/>
      <w:r w:rsidRPr="000F33D4">
        <w:rPr>
          <w:rFonts w:ascii="Baskerville SemiBold Italic" w:hAnsi="Baskerville SemiBold Italic" w:cs="Baskerville SemiBold Italic"/>
          <w:kern w:val="0"/>
          <w:sz w:val="20"/>
          <w:szCs w:val="20"/>
        </w:rPr>
        <w:t>地或愚</w:t>
      </w:r>
      <w:proofErr w:type="gramEnd"/>
      <w:r w:rsidRPr="000F33D4">
        <w:rPr>
          <w:rFonts w:ascii="Baskerville SemiBold Italic" w:hAnsi="Baskerville SemiBold Italic" w:cs="Baskerville SemiBold Italic"/>
          <w:kern w:val="0"/>
          <w:sz w:val="20"/>
          <w:szCs w:val="20"/>
        </w:rPr>
        <w:t xml:space="preserve">　地付出（爱情、情感等）</w:t>
      </w:r>
      <w:r w:rsidRPr="000F33D4">
        <w:rPr>
          <w:rFonts w:ascii="Baskerville SemiBold Italic" w:hAnsi="Baskerville SemiBold Italic" w:cs="Baskerville SemiBold Italic"/>
          <w:kern w:val="0"/>
          <w:sz w:val="20"/>
          <w:szCs w:val="20"/>
        </w:rPr>
        <w:t xml:space="preserve">: misplaced admiration, trust, confidence, etc </w:t>
      </w:r>
      <w:r w:rsidRPr="000F33D4">
        <w:rPr>
          <w:rFonts w:ascii="Baskerville SemiBold Italic" w:hAnsi="Baskerville SemiBold Italic" w:cs="Baskerville SemiBold Italic"/>
          <w:kern w:val="0"/>
          <w:sz w:val="20"/>
          <w:szCs w:val="20"/>
        </w:rPr>
        <w:t>不应有的崇拜、信任、信心等</w:t>
      </w:r>
      <w:r w:rsidRPr="000F33D4">
        <w:rPr>
          <w:rFonts w:ascii="Baskerville SemiBold Italic" w:hAnsi="Baskerville SemiBold Italic" w:cs="Baskerville SemiBold Italic"/>
          <w:kern w:val="0"/>
          <w:sz w:val="20"/>
          <w:szCs w:val="20"/>
        </w:rPr>
        <w:t xml:space="preserve">.  3 use (words or actions) unsuitably </w:t>
      </w:r>
      <w:r w:rsidRPr="000F33D4">
        <w:rPr>
          <w:rFonts w:ascii="Baskerville SemiBold Italic" w:hAnsi="Baskerville SemiBold Italic" w:cs="Baskerville SemiBold Italic"/>
          <w:kern w:val="0"/>
          <w:sz w:val="20"/>
          <w:szCs w:val="20"/>
        </w:rPr>
        <w:t>用词或行事不当</w:t>
      </w:r>
      <w:r w:rsidRPr="000F33D4">
        <w:rPr>
          <w:rFonts w:ascii="Baskerville SemiBold Italic" w:hAnsi="Baskerville SemiBold Italic" w:cs="Baskerville SemiBold Italic"/>
          <w:kern w:val="0"/>
          <w:sz w:val="20"/>
          <w:szCs w:val="20"/>
        </w:rPr>
        <w:t xml:space="preserve">: If you think deafness is funny, you've got a very misplaced sense of humour. </w:t>
      </w:r>
      <w:r w:rsidRPr="000F33D4">
        <w:rPr>
          <w:rFonts w:ascii="Baskerville SemiBold Italic" w:hAnsi="Baskerville SemiBold Italic" w:cs="Baskerville SemiBold Italic"/>
          <w:kern w:val="0"/>
          <w:sz w:val="20"/>
          <w:szCs w:val="20"/>
        </w:rPr>
        <w:t>假若认为耳聋有趣</w:t>
      </w:r>
      <w:r w:rsidRPr="000F33D4">
        <w:rPr>
          <w:rFonts w:ascii="Baskerville SemiBold Italic" w:hAnsi="Baskerville SemiBold Italic" w:cs="Baskerville SemiBold Italic"/>
          <w:kern w:val="0"/>
          <w:sz w:val="20"/>
          <w:szCs w:val="20"/>
        </w:rPr>
        <w:t xml:space="preserve">, </w:t>
      </w:r>
      <w:r w:rsidRPr="000F33D4">
        <w:rPr>
          <w:rFonts w:ascii="Baskerville SemiBold Italic" w:hAnsi="Baskerville SemiBold Italic" w:cs="Baskerville SemiBold Italic"/>
          <w:kern w:val="0"/>
          <w:sz w:val="20"/>
          <w:szCs w:val="20"/>
        </w:rPr>
        <w:t>这种幽默感十分不当</w:t>
      </w:r>
      <w:r w:rsidRPr="000F33D4">
        <w:rPr>
          <w:rFonts w:ascii="Baskerville SemiBold Italic" w:hAnsi="Baskerville SemiBold Italic" w:cs="Baskerville SemiBold Italic"/>
          <w:kern w:val="0"/>
          <w:sz w:val="20"/>
          <w:szCs w:val="20"/>
        </w:rPr>
        <w:t>.</w:t>
      </w:r>
    </w:p>
  </w:comment>
  <w:comment w:id="63" w:author="wenyuan Zhang" w:date="2015-05-03T23:44:00Z" w:initials="wz">
    <w:p w:rsidR="00D9789E" w:rsidRPr="005034D8" w:rsidRDefault="00D9789E" w:rsidP="00605C54">
      <w:pPr>
        <w:pStyle w:val="ac"/>
        <w:spacing w:after="156"/>
        <w:rPr>
          <w:sz w:val="20"/>
          <w:szCs w:val="20"/>
        </w:rPr>
      </w:pPr>
      <w:r>
        <w:rPr>
          <w:rStyle w:val="ab"/>
        </w:rPr>
        <w:annotationRef/>
      </w:r>
      <w:r w:rsidRPr="005034D8">
        <w:rPr>
          <w:rFonts w:ascii="Baskerville SemiBold" w:hAnsi="Baskerville SemiBold" w:cs="Baskerville SemiBold"/>
          <w:b/>
          <w:bCs/>
          <w:kern w:val="0"/>
          <w:sz w:val="20"/>
          <w:szCs w:val="20"/>
        </w:rPr>
        <w:t xml:space="preserve">1 </w:t>
      </w:r>
      <w:r w:rsidRPr="005034D8">
        <w:rPr>
          <w:rFonts w:ascii="Baskerville SemiBold Italic" w:hAnsi="Baskerville SemiBold Italic" w:cs="Baskerville SemiBold Italic"/>
          <w:i/>
          <w:iCs/>
          <w:kern w:val="0"/>
          <w:sz w:val="20"/>
          <w:szCs w:val="20"/>
        </w:rPr>
        <w:t>he'll beguile you with his famous smile</w:t>
      </w:r>
      <w:r w:rsidRPr="005034D8">
        <w:rPr>
          <w:rFonts w:ascii="Baskerville SemiBold Italic" w:hAnsi="Baskerville SemiBold Italic" w:cs="Baskerville SemiBold Italic"/>
          <w:kern w:val="0"/>
          <w:sz w:val="20"/>
          <w:szCs w:val="20"/>
        </w:rPr>
        <w:t>: charm, attract, enchant, entrance, win over, woo, captivate, bewitch, spellbind, dazzle, blind, hypnotize, mesmerize, seduce, tempt, lead on, lure, entice, ensnare, entrap;</w:t>
      </w:r>
    </w:p>
  </w:comment>
  <w:comment w:id="64" w:author="wenyuan Zhang" w:date="2015-05-03T23:44:00Z" w:initials="wz">
    <w:p w:rsidR="00D9789E" w:rsidRPr="009877B0" w:rsidRDefault="00D9789E" w:rsidP="00605C54">
      <w:pPr>
        <w:pStyle w:val="ac"/>
        <w:spacing w:after="156"/>
        <w:rPr>
          <w:sz w:val="20"/>
          <w:szCs w:val="20"/>
        </w:rPr>
      </w:pPr>
      <w:r>
        <w:rPr>
          <w:rStyle w:val="ab"/>
        </w:rPr>
        <w:annotationRef/>
      </w:r>
      <w:r w:rsidRPr="00186802">
        <w:rPr>
          <w:rFonts w:ascii="Baskerville SemiBold Italic" w:hAnsi="Baskerville SemiBold Italic" w:cs="Baskerville SemiBold Italic"/>
          <w:i/>
          <w:iCs/>
          <w:kern w:val="0"/>
          <w:sz w:val="20"/>
          <w:szCs w:val="20"/>
        </w:rPr>
        <w:t xml:space="preserve">she has for some time been </w:t>
      </w:r>
      <w:r w:rsidRPr="00186802">
        <w:rPr>
          <w:rFonts w:ascii="Baskerville SemiBold Italic" w:hAnsi="Baskerville SemiBold Italic" w:cs="Baskerville SemiBold Italic"/>
          <w:b/>
          <w:bCs/>
          <w:i/>
          <w:iCs/>
          <w:kern w:val="0"/>
          <w:sz w:val="20"/>
          <w:szCs w:val="20"/>
        </w:rPr>
        <w:t xml:space="preserve">fixated on </w:t>
      </w:r>
      <w:r w:rsidRPr="00186802">
        <w:rPr>
          <w:rFonts w:ascii="Baskerville SemiBold Italic" w:hAnsi="Baskerville SemiBold Italic" w:cs="Baskerville SemiBold Italic"/>
          <w:i/>
          <w:iCs/>
          <w:kern w:val="0"/>
          <w:sz w:val="20"/>
          <w:szCs w:val="20"/>
        </w:rPr>
        <w:t>photography</w:t>
      </w:r>
      <w:r w:rsidRPr="00186802">
        <w:rPr>
          <w:rFonts w:ascii="Baskerville SemiBold Italic" w:hAnsi="Baskerville SemiBold Italic" w:cs="Baskerville SemiBold Italic"/>
          <w:kern w:val="0"/>
          <w:sz w:val="20"/>
          <w:szCs w:val="20"/>
        </w:rPr>
        <w:t>: obsessed with, preoccupied with/by, obsessive about, single-minded about, possessed by, gripped by, in the grip of; engrossed in</w:t>
      </w:r>
      <w:r w:rsidRPr="009877B0">
        <w:rPr>
          <w:rFonts w:ascii="Baskerville SemiBold Italic" w:hAnsi="Baskerville SemiBold Italic" w:cs="Baskerville SemiBold Italic"/>
          <w:kern w:val="0"/>
          <w:sz w:val="20"/>
          <w:szCs w:val="20"/>
        </w:rPr>
        <w:t xml:space="preserve">/fɪkˈseɪtɪd; `fɪkˌsetɪd/ adj [pred </w:t>
      </w:r>
      <w:r w:rsidRPr="009877B0">
        <w:rPr>
          <w:rFonts w:ascii="Baskerville SemiBold Italic" w:hAnsi="Baskerville SemiBold Italic" w:cs="Baskerville SemiBold Italic"/>
          <w:kern w:val="0"/>
          <w:sz w:val="20"/>
          <w:szCs w:val="20"/>
        </w:rPr>
        <w:t>作表语</w:t>
      </w:r>
      <w:r w:rsidRPr="009877B0">
        <w:rPr>
          <w:rFonts w:ascii="Baskerville SemiBold Italic" w:hAnsi="Baskerville SemiBold Italic" w:cs="Baskerville SemiBold Italic"/>
          <w:kern w:val="0"/>
          <w:sz w:val="20"/>
          <w:szCs w:val="20"/>
        </w:rPr>
        <w:t xml:space="preserve">] ~ (on sb/sth) having an abnormal emotional attachment (to sb/sth) </w:t>
      </w:r>
      <w:r w:rsidRPr="009877B0">
        <w:rPr>
          <w:rFonts w:ascii="Baskerville SemiBold Italic" w:hAnsi="Baskerville SemiBold Italic" w:cs="Baskerville SemiBold Italic"/>
          <w:kern w:val="0"/>
          <w:sz w:val="20"/>
          <w:szCs w:val="20"/>
        </w:rPr>
        <w:t>（对某人</w:t>
      </w:r>
      <w:r w:rsidRPr="009877B0">
        <w:rPr>
          <w:rFonts w:ascii="Baskerville SemiBold Italic" w:hAnsi="Baskerville SemiBold Italic" w:cs="Baskerville SemiBold Italic"/>
          <w:kern w:val="0"/>
          <w:sz w:val="20"/>
          <w:szCs w:val="20"/>
        </w:rPr>
        <w:t>[</w:t>
      </w:r>
      <w:r w:rsidRPr="009877B0">
        <w:rPr>
          <w:rFonts w:ascii="Baskerville SemiBold Italic" w:hAnsi="Baskerville SemiBold Italic" w:cs="Baskerville SemiBold Italic"/>
          <w:kern w:val="0"/>
          <w:sz w:val="20"/>
          <w:szCs w:val="20"/>
        </w:rPr>
        <w:t>某事物</w:t>
      </w:r>
      <w:r w:rsidRPr="009877B0">
        <w:rPr>
          <w:rFonts w:ascii="Baskerville SemiBold Italic" w:hAnsi="Baskerville SemiBold Italic" w:cs="Baskerville SemiBold Italic"/>
          <w:kern w:val="0"/>
          <w:sz w:val="20"/>
          <w:szCs w:val="20"/>
        </w:rPr>
        <w:t>]</w:t>
      </w:r>
      <w:r w:rsidRPr="009877B0">
        <w:rPr>
          <w:rFonts w:ascii="Baskerville SemiBold Italic" w:hAnsi="Baskerville SemiBold Italic" w:cs="Baskerville SemiBold Italic"/>
          <w:kern w:val="0"/>
          <w:sz w:val="20"/>
          <w:szCs w:val="20"/>
        </w:rPr>
        <w:t>）固恋</w:t>
      </w:r>
      <w:r w:rsidRPr="009877B0">
        <w:rPr>
          <w:rFonts w:ascii="Baskerville SemiBold Italic" w:hAnsi="Baskerville SemiBold Italic" w:cs="Baskerville SemiBold Italic"/>
          <w:kern w:val="0"/>
          <w:sz w:val="20"/>
          <w:szCs w:val="20"/>
        </w:rPr>
        <w:t xml:space="preserve">, </w:t>
      </w:r>
      <w:r w:rsidRPr="009877B0">
        <w:rPr>
          <w:rFonts w:ascii="Baskerville SemiBold Italic" w:hAnsi="Baskerville SemiBold Italic" w:cs="Baskerville SemiBold Italic"/>
          <w:kern w:val="0"/>
          <w:sz w:val="20"/>
          <w:szCs w:val="20"/>
        </w:rPr>
        <w:t>异常依恋</w:t>
      </w:r>
      <w:r w:rsidRPr="009877B0">
        <w:rPr>
          <w:rFonts w:ascii="Baskerville SemiBold Italic" w:hAnsi="Baskerville SemiBold Italic" w:cs="Baskerville SemiBold Italic"/>
          <w:kern w:val="0"/>
          <w:sz w:val="20"/>
          <w:szCs w:val="20"/>
        </w:rPr>
        <w:t xml:space="preserve">: He is fixated on things that remind him of his childhood. </w:t>
      </w:r>
      <w:r w:rsidRPr="009877B0">
        <w:rPr>
          <w:rFonts w:ascii="Baskerville SemiBold Italic" w:hAnsi="Baskerville SemiBold Italic" w:cs="Baskerville SemiBold Italic"/>
          <w:kern w:val="0"/>
          <w:sz w:val="20"/>
          <w:szCs w:val="20"/>
        </w:rPr>
        <w:t>他异常依恋那些使他回忆起童年生活的东西</w:t>
      </w:r>
      <w:r w:rsidRPr="009877B0">
        <w:rPr>
          <w:rFonts w:ascii="Baskerville SemiBold Italic" w:hAnsi="Baskerville SemiBold Italic" w:cs="Baskerville SemiBold Italic"/>
          <w:kern w:val="0"/>
          <w:sz w:val="20"/>
          <w:szCs w:val="20"/>
        </w:rPr>
        <w:t>.</w:t>
      </w:r>
    </w:p>
  </w:comment>
  <w:comment w:id="65"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/ˌəʊvəˈraɪd; ˌovɚ`raɪd/ v (pt overrode / -5rEUd; -`rod/, pp overridden / -5rIdn; -`rIdn/) [Tn]  1 disregard or set aside (sb's opinions, etc) </w:t>
      </w:r>
      <w:r>
        <w:rPr>
          <w:rFonts w:ascii="Baskerville SemiBold Italic" w:hAnsi="Baskerville SemiBold Italic" w:cs="Baskerville SemiBold Italic"/>
          <w:kern w:val="0"/>
          <w:sz w:val="32"/>
          <w:szCs w:val="32"/>
        </w:rPr>
        <w:t>不顾</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不理会（某人意见等）</w:t>
      </w:r>
      <w:r>
        <w:rPr>
          <w:rFonts w:ascii="Baskerville SemiBold Italic" w:hAnsi="Baskerville SemiBold Italic" w:cs="Baskerville SemiBold Italic"/>
          <w:kern w:val="0"/>
          <w:sz w:val="32"/>
          <w:szCs w:val="32"/>
        </w:rPr>
        <w:t xml:space="preserve">: override sb's views, decisions, wishes, etc </w:t>
      </w:r>
      <w:r>
        <w:rPr>
          <w:rFonts w:ascii="Baskerville SemiBold Italic" w:hAnsi="Baskerville SemiBold Italic" w:cs="Baskerville SemiBold Italic"/>
          <w:kern w:val="0"/>
          <w:sz w:val="32"/>
          <w:szCs w:val="32"/>
        </w:rPr>
        <w:t>无视某人的看法、决定、愿望等</w:t>
      </w:r>
      <w:r>
        <w:rPr>
          <w:rFonts w:ascii="Baskerville SemiBold Italic" w:hAnsi="Baskerville SemiBold Italic" w:cs="Baskerville SemiBold Italic"/>
          <w:kern w:val="0"/>
          <w:sz w:val="32"/>
          <w:szCs w:val="32"/>
        </w:rPr>
        <w:t xml:space="preserve"> * They overrode my protest and continued with the meeting. </w:t>
      </w:r>
      <w:r>
        <w:rPr>
          <w:rFonts w:ascii="Baskerville SemiBold Italic" w:hAnsi="Baskerville SemiBold Italic" w:cs="Baskerville SemiBold Italic"/>
          <w:kern w:val="0"/>
          <w:sz w:val="32"/>
          <w:szCs w:val="32"/>
        </w:rPr>
        <w:t>他们不顾我的</w:t>
      </w:r>
      <w:proofErr w:type="gramStart"/>
      <w:r>
        <w:rPr>
          <w:rFonts w:ascii="Baskerville SemiBold Italic" w:hAnsi="Baskerville SemiBold Italic" w:cs="Baskerville SemiBold Italic"/>
          <w:kern w:val="0"/>
          <w:sz w:val="32"/>
          <w:szCs w:val="32"/>
        </w:rPr>
        <w:t>抗议仍</w:t>
      </w:r>
      <w:proofErr w:type="gramEnd"/>
      <w:r>
        <w:rPr>
          <w:rFonts w:ascii="Baskerville SemiBold Italic" w:hAnsi="Baskerville SemiBold Italic" w:cs="Baskerville SemiBold Italic"/>
          <w:kern w:val="0"/>
          <w:sz w:val="32"/>
          <w:szCs w:val="32"/>
        </w:rPr>
        <w:t>继续开会</w:t>
      </w:r>
      <w:r>
        <w:rPr>
          <w:rFonts w:ascii="Baskerville SemiBold Italic" w:hAnsi="Baskerville SemiBold Italic" w:cs="Baskerville SemiBold Italic"/>
          <w:kern w:val="0"/>
          <w:sz w:val="32"/>
          <w:szCs w:val="32"/>
        </w:rPr>
        <w:t xml:space="preserve">.  2 be more important than (sth) </w:t>
      </w:r>
      <w:r>
        <w:rPr>
          <w:rFonts w:ascii="Baskerville SemiBold Italic" w:hAnsi="Baskerville SemiBold Italic" w:cs="Baskerville SemiBold Italic"/>
          <w:kern w:val="0"/>
          <w:sz w:val="32"/>
          <w:szCs w:val="32"/>
        </w:rPr>
        <w:t>比（某事物）更重要</w:t>
      </w:r>
      <w:r>
        <w:rPr>
          <w:rFonts w:ascii="Baskerville SemiBold Italic" w:hAnsi="Baskerville SemiBold Italic" w:cs="Baskerville SemiBold Italic"/>
          <w:kern w:val="0"/>
          <w:sz w:val="32"/>
          <w:szCs w:val="32"/>
        </w:rPr>
        <w:t xml:space="preserve">: Considerations of safety override all other concerns. </w:t>
      </w:r>
      <w:r>
        <w:rPr>
          <w:rFonts w:ascii="Baskerville SemiBold Italic" w:hAnsi="Baskerville SemiBold Italic" w:cs="Baskerville SemiBold Italic"/>
          <w:kern w:val="0"/>
          <w:sz w:val="32"/>
          <w:szCs w:val="32"/>
        </w:rPr>
        <w:t>对安全的考虑压倒一切</w:t>
      </w:r>
      <w:r>
        <w:rPr>
          <w:rFonts w:ascii="Baskerville SemiBold Italic" w:hAnsi="Baskerville SemiBold Italic" w:cs="Baskerville SemiBold Italic"/>
          <w:kern w:val="0"/>
          <w:sz w:val="32"/>
          <w:szCs w:val="32"/>
        </w:rPr>
        <w:t>.</w:t>
      </w:r>
    </w:p>
  </w:comment>
  <w:comment w:id="66"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/ˈspredʃiːt; `sprɛdˌʃit/ n (computing </w:t>
      </w:r>
      <w:r>
        <w:rPr>
          <w:rFonts w:ascii="Baskerville SemiBold Italic" w:hAnsi="Baskerville SemiBold Italic" w:cs="Baskerville SemiBold Italic"/>
          <w:kern w:val="0"/>
          <w:sz w:val="32"/>
          <w:szCs w:val="32"/>
        </w:rPr>
        <w:t>计</w:t>
      </w:r>
      <w:r>
        <w:rPr>
          <w:rFonts w:ascii="Baskerville SemiBold Italic" w:hAnsi="Baskerville SemiBold Italic" w:cs="Baskerville SemiBold Italic"/>
          <w:kern w:val="0"/>
          <w:sz w:val="32"/>
          <w:szCs w:val="32"/>
        </w:rPr>
        <w:t xml:space="preserve">) program for displaying and manipulating rows of figures,used esp for accounting; display or print-out produced by this </w:t>
      </w:r>
      <w:r>
        <w:rPr>
          <w:rFonts w:ascii="Baskerville SemiBold Italic" w:hAnsi="Baskerville SemiBold Italic" w:cs="Baskerville SemiBold Italic"/>
          <w:kern w:val="0"/>
          <w:sz w:val="32"/>
          <w:szCs w:val="32"/>
        </w:rPr>
        <w:t>空白表格程序（</w:t>
      </w:r>
      <w:proofErr w:type="gramStart"/>
      <w:r>
        <w:rPr>
          <w:rFonts w:ascii="Baskerville SemiBold Italic" w:hAnsi="Baskerville SemiBold Italic" w:cs="Baskerville SemiBold Italic"/>
          <w:kern w:val="0"/>
          <w:sz w:val="32"/>
          <w:szCs w:val="32"/>
        </w:rPr>
        <w:t>尤用于</w:t>
      </w:r>
      <w:proofErr w:type="gramEnd"/>
      <w:r>
        <w:rPr>
          <w:rFonts w:ascii="Baskerville SemiBold Italic" w:hAnsi="Baskerville SemiBold Italic" w:cs="Baskerville SemiBold Italic"/>
          <w:kern w:val="0"/>
          <w:sz w:val="32"/>
          <w:szCs w:val="32"/>
        </w:rPr>
        <w:t>会计）</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（以这一程序显示或印出的）空白表格</w:t>
      </w:r>
      <w:r>
        <w:rPr>
          <w:rFonts w:ascii="Baskerville SemiBold Italic" w:hAnsi="Baskerville SemiBold Italic" w:cs="Baskerville SemiBold Italic"/>
          <w:kern w:val="0"/>
          <w:sz w:val="32"/>
          <w:szCs w:val="32"/>
        </w:rPr>
        <w:t>.</w:t>
      </w:r>
    </w:p>
  </w:comment>
  <w:comment w:id="67" w:author="wenyuan Zhang" w:date="2015-05-03T23:44:00Z" w:initials="wz">
    <w:p w:rsidR="00D9789E" w:rsidRDefault="00D9789E" w:rsidP="00605C54">
      <w:pPr>
        <w:widowControl/>
        <w:autoSpaceDE w:val="0"/>
        <w:autoSpaceDN w:val="0"/>
        <w:adjustRightInd w:val="0"/>
        <w:spacing w:after="156"/>
        <w:rPr>
          <w:rFonts w:ascii="Baskerville SemiBold Italic" w:hAnsi="Baskerville SemiBold Italic" w:cs="Baskerville SemiBold Italic"/>
          <w:kern w:val="0"/>
          <w:sz w:val="32"/>
          <w:szCs w:val="32"/>
        </w:rPr>
      </w:pPr>
      <w:r>
        <w:rPr>
          <w:rStyle w:val="ab"/>
        </w:rPr>
        <w:annotationRef/>
      </w:r>
      <w:r>
        <w:rPr>
          <w:rFonts w:ascii="Baskerville SemiBold" w:hAnsi="Baskerville SemiBold" w:cs="Baskerville SemiBold"/>
          <w:b/>
          <w:bCs/>
          <w:kern w:val="0"/>
          <w:sz w:val="32"/>
          <w:szCs w:val="32"/>
        </w:rPr>
        <w:t xml:space="preserve">1 </w:t>
      </w:r>
      <w:r>
        <w:rPr>
          <w:rFonts w:ascii="Baskerville SemiBold Italic" w:hAnsi="Baskerville SemiBold Italic" w:cs="Baskerville SemiBold Italic"/>
          <w:i/>
          <w:iCs/>
          <w:kern w:val="0"/>
          <w:sz w:val="32"/>
          <w:szCs w:val="32"/>
        </w:rPr>
        <w:t>the dancer was poised on one foot</w:t>
      </w:r>
      <w:r>
        <w:rPr>
          <w:rFonts w:ascii="Baskerville SemiBold Italic" w:hAnsi="Baskerville SemiBold Italic" w:cs="Baskerville SemiBold Italic"/>
          <w:kern w:val="0"/>
          <w:sz w:val="32"/>
          <w:szCs w:val="32"/>
        </w:rPr>
        <w:t xml:space="preserve"> | </w:t>
      </w:r>
      <w:r>
        <w:rPr>
          <w:rFonts w:ascii="Baskerville SemiBold Italic" w:hAnsi="Baskerville SemiBold Italic" w:cs="Baskerville SemiBold Italic"/>
          <w:i/>
          <w:iCs/>
          <w:kern w:val="0"/>
          <w:sz w:val="32"/>
          <w:szCs w:val="32"/>
        </w:rPr>
        <w:t>a world poised between peace and war</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balance</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hold (oneself) steady, steady oneself, be suspended, hang suspended, remain motionless, hang in mid-air, hang, hover.</w:t>
      </w:r>
    </w:p>
    <w:p w:rsidR="00D9789E" w:rsidRDefault="00D9789E" w:rsidP="00605C54">
      <w:pPr>
        <w:pStyle w:val="ac"/>
        <w:spacing w:after="156"/>
      </w:pPr>
      <w:r>
        <w:rPr>
          <w:rFonts w:ascii="Baskerville SemiBold" w:hAnsi="Baskerville SemiBold" w:cs="Baskerville SemiBold"/>
          <w:b/>
          <w:bCs/>
          <w:kern w:val="0"/>
          <w:sz w:val="32"/>
          <w:szCs w:val="32"/>
        </w:rPr>
        <w:t xml:space="preserve">2 </w:t>
      </w:r>
      <w:r>
        <w:rPr>
          <w:rFonts w:ascii="Baskerville SemiBold Italic" w:hAnsi="Baskerville SemiBold Italic" w:cs="Baskerville SemiBold Italic"/>
          <w:i/>
          <w:iCs/>
          <w:kern w:val="0"/>
          <w:sz w:val="32"/>
          <w:szCs w:val="32"/>
        </w:rPr>
        <w:t>the president was poised for decisive action</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position oneself</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ready oneself, prepare oneself, brace oneself, get into position, gear oneself up, stand by; balance, steady.</w:t>
      </w:r>
    </w:p>
  </w:comment>
  <w:comment w:id="68" w:author="wenyuan Zhang" w:date="2015-05-03T23:44:00Z" w:initials="wz">
    <w:p w:rsidR="00D9789E" w:rsidRDefault="00D9789E" w:rsidP="00605C54">
      <w:pPr>
        <w:widowControl/>
        <w:autoSpaceDE w:val="0"/>
        <w:autoSpaceDN w:val="0"/>
        <w:adjustRightInd w:val="0"/>
        <w:spacing w:after="156"/>
        <w:rPr>
          <w:rFonts w:ascii="Baskerville SemiBold Italic" w:hAnsi="Baskerville SemiBold Italic" w:cs="Baskerville SemiBold Italic"/>
          <w:kern w:val="0"/>
          <w:sz w:val="32"/>
          <w:szCs w:val="32"/>
        </w:rPr>
      </w:pPr>
      <w:r>
        <w:rPr>
          <w:rStyle w:val="ab"/>
        </w:rPr>
        <w:annotationRef/>
      </w:r>
      <w:r>
        <w:rPr>
          <w:rFonts w:ascii="Baskerville SemiBold" w:hAnsi="Baskerville SemiBold" w:cs="Baskerville SemiBold"/>
          <w:b/>
          <w:bCs/>
          <w:kern w:val="0"/>
          <w:sz w:val="32"/>
          <w:szCs w:val="32"/>
        </w:rPr>
        <w:t xml:space="preserve">1 </w:t>
      </w:r>
      <w:r>
        <w:rPr>
          <w:rFonts w:ascii="Baskerville SemiBold Italic" w:hAnsi="Baskerville SemiBold Italic" w:cs="Baskerville SemiBold Italic"/>
          <w:i/>
          <w:iCs/>
          <w:kern w:val="0"/>
          <w:sz w:val="32"/>
          <w:szCs w:val="32"/>
        </w:rPr>
        <w:t>the preponderance of women among older people</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prevalence</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predominance, dominance.</w:t>
      </w:r>
    </w:p>
    <w:p w:rsidR="00D9789E" w:rsidRDefault="00D9789E" w:rsidP="00605C54">
      <w:pPr>
        <w:pStyle w:val="ac"/>
        <w:spacing w:after="156"/>
      </w:pPr>
      <w:r>
        <w:rPr>
          <w:rFonts w:ascii="Baskerville SemiBold" w:hAnsi="Baskerville SemiBold" w:cs="Baskerville SemiBold"/>
          <w:b/>
          <w:bCs/>
          <w:kern w:val="0"/>
          <w:sz w:val="32"/>
          <w:szCs w:val="32"/>
        </w:rPr>
        <w:t xml:space="preserve">2 </w:t>
      </w:r>
      <w:r>
        <w:rPr>
          <w:rFonts w:ascii="Baskerville SemiBold Italic" w:hAnsi="Baskerville SemiBold Italic" w:cs="Baskerville SemiBold Italic"/>
          <w:i/>
          <w:iCs/>
          <w:kern w:val="0"/>
          <w:sz w:val="32"/>
          <w:szCs w:val="32"/>
        </w:rPr>
        <w:t>the preponderance of evidence indicates that such is likely to be the case</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bulk</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8"/>
          <w:szCs w:val="38"/>
        </w:rPr>
        <w:t>majority</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greater quantity, larger part, best/better part, main part, most, almost all, more than half, mass, weight, (main) body, lion's share, predominance, generality.</w:t>
      </w:r>
    </w:p>
  </w:comment>
  <w:comment w:id="69" w:author="wenyuan Zhang" w:date="2015-05-03T23:44:00Z" w:initials="wz">
    <w:p w:rsidR="00D9789E" w:rsidRDefault="00D9789E" w:rsidP="00605C54">
      <w:pPr>
        <w:widowControl/>
        <w:autoSpaceDE w:val="0"/>
        <w:autoSpaceDN w:val="0"/>
        <w:adjustRightInd w:val="0"/>
        <w:spacing w:after="156"/>
        <w:rPr>
          <w:rFonts w:ascii="Baskerville SemiBold Italic" w:hAnsi="Baskerville SemiBold Italic" w:cs="Baskerville SemiBold Italic"/>
          <w:kern w:val="0"/>
          <w:sz w:val="32"/>
          <w:szCs w:val="32"/>
        </w:rPr>
      </w:pPr>
      <w:r>
        <w:rPr>
          <w:rStyle w:val="ab"/>
        </w:rPr>
        <w:annotationRef/>
      </w:r>
      <w:r>
        <w:rPr>
          <w:rFonts w:ascii="Baskerville SemiBold" w:hAnsi="Baskerville SemiBold" w:cs="Baskerville SemiBold"/>
          <w:b/>
          <w:bCs/>
          <w:kern w:val="0"/>
          <w:sz w:val="32"/>
          <w:szCs w:val="32"/>
        </w:rPr>
        <w:t xml:space="preserve">1 </w:t>
      </w:r>
      <w:r>
        <w:rPr>
          <w:rFonts w:ascii="Baskerville SemiBold Italic" w:hAnsi="Baskerville SemiBold Italic" w:cs="Baskerville SemiBold Italic"/>
          <w:i/>
          <w:iCs/>
          <w:kern w:val="0"/>
          <w:sz w:val="32"/>
          <w:szCs w:val="32"/>
        </w:rPr>
        <w:t>communicating is an integral part of all human behaviour</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essential</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fundamental, basic, intrinsic, inherent, constitutive, innate, structural; vital, indispensable, necessary, requisite.</w:t>
      </w:r>
      <w:r>
        <w:rPr>
          <w:rFonts w:ascii="Baskerville SemiBold Italic" w:hAnsi="Baskerville SemiBold Italic" w:cs="Baskerville SemiBold Italic"/>
          <w:kern w:val="0"/>
          <w:sz w:val="26"/>
          <w:szCs w:val="26"/>
        </w:rPr>
        <w:t xml:space="preserve"> ANTONYMS </w:t>
      </w:r>
      <w:r>
        <w:rPr>
          <w:rFonts w:ascii="Baskerville SemiBold Italic" w:hAnsi="Baskerville SemiBold Italic" w:cs="Baskerville SemiBold Italic"/>
          <w:kern w:val="0"/>
          <w:sz w:val="32"/>
          <w:szCs w:val="32"/>
        </w:rPr>
        <w:t>incidental; peripheral.</w:t>
      </w:r>
    </w:p>
    <w:p w:rsidR="00D9789E" w:rsidRDefault="00D9789E" w:rsidP="00605C54">
      <w:pPr>
        <w:widowControl/>
        <w:autoSpaceDE w:val="0"/>
        <w:autoSpaceDN w:val="0"/>
        <w:adjustRightInd w:val="0"/>
        <w:spacing w:after="156"/>
        <w:rPr>
          <w:rFonts w:ascii="Baskerville SemiBold Italic" w:hAnsi="Baskerville SemiBold Italic" w:cs="Baskerville SemiBold Italic"/>
          <w:kern w:val="0"/>
          <w:sz w:val="32"/>
          <w:szCs w:val="32"/>
        </w:rPr>
      </w:pPr>
      <w:r>
        <w:rPr>
          <w:rFonts w:ascii="Baskerville SemiBold" w:hAnsi="Baskerville SemiBold" w:cs="Baskerville SemiBold"/>
          <w:b/>
          <w:bCs/>
          <w:kern w:val="0"/>
          <w:sz w:val="32"/>
          <w:szCs w:val="32"/>
        </w:rPr>
        <w:t xml:space="preserve">2 </w:t>
      </w:r>
      <w:r>
        <w:rPr>
          <w:rFonts w:ascii="Baskerville SemiBold Italic" w:hAnsi="Baskerville SemiBold Italic" w:cs="Baskerville SemiBold Italic"/>
          <w:i/>
          <w:iCs/>
          <w:kern w:val="0"/>
          <w:sz w:val="32"/>
          <w:szCs w:val="32"/>
        </w:rPr>
        <w:t>the travelling hairdryer has integral cord storage</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built-in</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 xml:space="preserve">inbuilt, integrated, incorporated, fitted, component, constituent; </w:t>
      </w:r>
      <w:r>
        <w:rPr>
          <w:rFonts w:ascii="Helvetica Neue Light" w:hAnsi="Helvetica Neue Light" w:cs="Helvetica Neue Light"/>
          <w:kern w:val="0"/>
          <w:sz w:val="26"/>
          <w:szCs w:val="26"/>
        </w:rPr>
        <w:t xml:space="preserve">rare </w:t>
      </w:r>
      <w:r>
        <w:rPr>
          <w:rFonts w:ascii="Baskerville SemiBold Italic" w:hAnsi="Baskerville SemiBold Italic" w:cs="Baskerville SemiBold Italic"/>
          <w:kern w:val="0"/>
          <w:sz w:val="32"/>
          <w:szCs w:val="32"/>
        </w:rPr>
        <w:t>integrant.</w:t>
      </w:r>
      <w:r>
        <w:rPr>
          <w:rFonts w:ascii="Baskerville SemiBold Italic" w:hAnsi="Baskerville SemiBold Italic" w:cs="Baskerville SemiBold Italic"/>
          <w:kern w:val="0"/>
          <w:sz w:val="26"/>
          <w:szCs w:val="26"/>
        </w:rPr>
        <w:t xml:space="preserve"> ANTONYMS </w:t>
      </w:r>
      <w:r>
        <w:rPr>
          <w:rFonts w:ascii="Baskerville SemiBold Italic" w:hAnsi="Baskerville SemiBold Italic" w:cs="Baskerville SemiBold Italic"/>
          <w:kern w:val="0"/>
          <w:sz w:val="32"/>
          <w:szCs w:val="32"/>
        </w:rPr>
        <w:t>add-on.</w:t>
      </w:r>
    </w:p>
    <w:p w:rsidR="00D9789E" w:rsidRDefault="00D9789E" w:rsidP="00605C54">
      <w:pPr>
        <w:pStyle w:val="ac"/>
        <w:spacing w:after="156"/>
      </w:pPr>
      <w:r>
        <w:rPr>
          <w:rFonts w:ascii="Baskerville SemiBold" w:hAnsi="Baskerville SemiBold" w:cs="Baskerville SemiBold"/>
          <w:b/>
          <w:bCs/>
          <w:kern w:val="0"/>
          <w:sz w:val="32"/>
          <w:szCs w:val="32"/>
        </w:rPr>
        <w:t xml:space="preserve">3 </w:t>
      </w:r>
      <w:r>
        <w:rPr>
          <w:rFonts w:ascii="Baskerville SemiBold Italic" w:hAnsi="Baskerville SemiBold Italic" w:cs="Baskerville SemiBold Italic"/>
          <w:i/>
          <w:iCs/>
          <w:kern w:val="0"/>
          <w:sz w:val="32"/>
          <w:szCs w:val="32"/>
        </w:rPr>
        <w:t>an integral approach to users and their needs</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unified</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integrated,</w:t>
      </w:r>
    </w:p>
  </w:comment>
  <w:comment w:id="70" w:author="wenyuan Zhang" w:date="2015-05-03T23:44:00Z" w:initials="wz">
    <w:p w:rsidR="00D9789E" w:rsidRDefault="00D9789E" w:rsidP="00605C54">
      <w:pPr>
        <w:pStyle w:val="ac"/>
        <w:spacing w:after="156"/>
      </w:pPr>
      <w:r>
        <w:rPr>
          <w:rStyle w:val="ab"/>
        </w:rPr>
        <w:annotationRef/>
      </w:r>
      <w:r>
        <w:rPr>
          <w:rFonts w:hint="eastAsia"/>
        </w:rPr>
        <w:t>活组织检查</w:t>
      </w:r>
    </w:p>
  </w:comment>
  <w:comment w:id="71"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2 release (sth) by, or as if by, unlocking </w:t>
      </w:r>
      <w:r>
        <w:rPr>
          <w:rFonts w:ascii="Baskerville SemiBold Italic" w:hAnsi="Baskerville SemiBold Italic" w:cs="Baskerville SemiBold Italic"/>
          <w:kern w:val="0"/>
          <w:sz w:val="32"/>
          <w:szCs w:val="32"/>
        </w:rPr>
        <w:t>开锁或似</w:t>
      </w:r>
      <w:proofErr w:type="gramStart"/>
      <w:r>
        <w:rPr>
          <w:rFonts w:ascii="Baskerville SemiBold Italic" w:hAnsi="Baskerville SemiBold Italic" w:cs="Baskerville SemiBold Italic"/>
          <w:kern w:val="0"/>
          <w:sz w:val="32"/>
          <w:szCs w:val="32"/>
        </w:rPr>
        <w:t>开锁般</w:t>
      </w:r>
      <w:proofErr w:type="gramEnd"/>
      <w:r>
        <w:rPr>
          <w:rFonts w:ascii="Baskerville SemiBold Italic" w:hAnsi="Baskerville SemiBold Italic" w:cs="Baskerville SemiBold Italic"/>
          <w:kern w:val="0"/>
          <w:sz w:val="32"/>
          <w:szCs w:val="32"/>
        </w:rPr>
        <w:t>释放（某事物）</w:t>
      </w:r>
      <w:r>
        <w:rPr>
          <w:rFonts w:ascii="Baskerville SemiBold Italic" w:hAnsi="Baskerville SemiBold Italic" w:cs="Baskerville SemiBold Italic"/>
          <w:kern w:val="0"/>
          <w:sz w:val="32"/>
          <w:szCs w:val="32"/>
        </w:rPr>
        <w:t xml:space="preserve">: exploration to unlock the secrets of the ocean bed </w:t>
      </w:r>
      <w:r>
        <w:rPr>
          <w:rFonts w:ascii="Baskerville SemiBold Italic" w:hAnsi="Baskerville SemiBold Italic" w:cs="Baskerville SemiBold Italic"/>
          <w:kern w:val="0"/>
          <w:sz w:val="32"/>
          <w:szCs w:val="32"/>
        </w:rPr>
        <w:t>揭开大洋底部秘密的探险</w:t>
      </w:r>
      <w:r>
        <w:rPr>
          <w:rFonts w:ascii="Baskerville SemiBold Italic" w:hAnsi="Baskerville SemiBold Italic" w:cs="Baskerville SemiBold Italic"/>
          <w:kern w:val="0"/>
          <w:sz w:val="32"/>
          <w:szCs w:val="32"/>
        </w:rPr>
        <w:t>.</w:t>
      </w:r>
    </w:p>
  </w:comment>
  <w:comment w:id="72" w:author="wenyuan Zhang" w:date="2015-05-03T23:44:00Z" w:initials="wz">
    <w:p w:rsidR="00D9789E" w:rsidRDefault="00D9789E" w:rsidP="00605C54">
      <w:pPr>
        <w:pStyle w:val="ac"/>
        <w:spacing w:after="156"/>
      </w:pPr>
      <w:r>
        <w:rPr>
          <w:rStyle w:val="ab"/>
        </w:rPr>
        <w:annotationRef/>
      </w:r>
      <w:r>
        <w:rPr>
          <w:rFonts w:ascii="Baskerville SemiBold" w:hAnsi="Baskerville SemiBold" w:cs="Baskerville SemiBold"/>
          <w:b/>
          <w:bCs/>
          <w:kern w:val="0"/>
          <w:sz w:val="32"/>
          <w:szCs w:val="32"/>
        </w:rPr>
        <w:t xml:space="preserve">4 </w:t>
      </w:r>
      <w:r>
        <w:rPr>
          <w:rFonts w:ascii="Baskerville SemiBold Italic" w:hAnsi="Baskerville SemiBold Italic" w:cs="Baskerville SemiBold Italic"/>
          <w:i/>
          <w:iCs/>
          <w:kern w:val="0"/>
          <w:sz w:val="32"/>
          <w:szCs w:val="32"/>
        </w:rPr>
        <w:t>until 1926 English law did not recognize the institution of adoption</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8"/>
          <w:szCs w:val="38"/>
        </w:rPr>
        <w:t>practice</w:t>
      </w:r>
      <w:r>
        <w:rPr>
          <w:rFonts w:ascii="Baskerville SemiBold Italic" w:hAnsi="Baskerville SemiBold Italic" w:cs="Baskerville SemiBold Italic"/>
          <w:kern w:val="0"/>
          <w:sz w:val="34"/>
          <w:szCs w:val="34"/>
        </w:rPr>
        <w:t xml:space="preserve">, </w:t>
      </w:r>
      <w:r>
        <w:rPr>
          <w:rFonts w:ascii="Baskerville SemiBold Italic" w:hAnsi="Baskerville SemiBold Italic" w:cs="Baskerville SemiBold Italic"/>
          <w:kern w:val="0"/>
          <w:sz w:val="32"/>
          <w:szCs w:val="32"/>
        </w:rPr>
        <w:t>custom, phenomenon, fact, procedure, convention, usage, tradition, rite, ritual, fashion, use, habit, wont; method, system, routine, way, policy,</w:t>
      </w:r>
    </w:p>
  </w:comment>
  <w:comment w:id="73"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/ˌserənˈdɪpətɪ; ˌsɛrən`dɪpətɪ/ n [U] (talent for) making pleasant and unexpected discoveries entirely by chance </w:t>
      </w:r>
      <w:r>
        <w:rPr>
          <w:rFonts w:ascii="Baskerville SemiBold Italic" w:hAnsi="Baskerville SemiBold Italic" w:cs="Baskerville SemiBold Italic"/>
          <w:kern w:val="0"/>
          <w:sz w:val="32"/>
          <w:szCs w:val="32"/>
        </w:rPr>
        <w:t>全然无意中有所新奇发现（的本事）</w:t>
      </w:r>
      <w:r>
        <w:rPr>
          <w:rFonts w:ascii="Baskerville SemiBold Italic" w:hAnsi="Baskerville SemiBold Italic" w:cs="Baskerville SemiBold Italic"/>
          <w:kern w:val="0"/>
          <w:sz w:val="32"/>
          <w:szCs w:val="32"/>
        </w:rPr>
        <w:t>.</w:t>
      </w:r>
    </w:p>
  </w:comment>
  <w:comment w:id="74"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6 [C] piece of information or evidence that might provide the solution to a problem; clue </w:t>
      </w:r>
      <w:r>
        <w:rPr>
          <w:rFonts w:ascii="Baskerville SemiBold Italic" w:hAnsi="Baskerville SemiBold Italic" w:cs="Baskerville SemiBold Italic"/>
          <w:kern w:val="0"/>
          <w:sz w:val="32"/>
          <w:szCs w:val="32"/>
        </w:rPr>
        <w:t>线索</w:t>
      </w:r>
      <w:r>
        <w:rPr>
          <w:rFonts w:ascii="Baskerville SemiBold Italic" w:hAnsi="Baskerville SemiBold Italic" w:cs="Baskerville SemiBold Italic"/>
          <w:kern w:val="0"/>
          <w:sz w:val="32"/>
          <w:szCs w:val="32"/>
        </w:rPr>
        <w:t xml:space="preserve">: The police are investigating an important new lead. </w:t>
      </w:r>
      <w:r>
        <w:rPr>
          <w:rFonts w:ascii="Baskerville SemiBold Italic" w:hAnsi="Baskerville SemiBold Italic" w:cs="Baskerville SemiBold Italic"/>
          <w:kern w:val="0"/>
          <w:sz w:val="32"/>
          <w:szCs w:val="32"/>
        </w:rPr>
        <w:t>警方正在调查一条重要的新线索</w:t>
      </w:r>
      <w:r>
        <w:rPr>
          <w:rFonts w:ascii="Baskerville SemiBold Italic" w:hAnsi="Baskerville SemiBold Italic" w:cs="Baskerville SemiBold Italic"/>
          <w:kern w:val="0"/>
          <w:sz w:val="32"/>
          <w:szCs w:val="32"/>
        </w:rPr>
        <w:t xml:space="preserve">.  </w:t>
      </w:r>
    </w:p>
  </w:comment>
  <w:comment w:id="75" w:author="wenyuan Zhang" w:date="2015-05-03T23:44:00Z" w:initials="wz">
    <w:p w:rsidR="00D9789E" w:rsidRDefault="00D9789E" w:rsidP="00605C54">
      <w:pPr>
        <w:pStyle w:val="ac"/>
        <w:spacing w:after="156"/>
      </w:pPr>
      <w:r>
        <w:rPr>
          <w:rStyle w:val="ab"/>
        </w:rPr>
        <w:annotationRef/>
      </w:r>
      <w:r>
        <w:rPr>
          <w:rFonts w:ascii="Baskerville SemiBold Italic" w:hAnsi="Baskerville SemiBold Italic" w:cs="Baskerville SemiBold Italic"/>
          <w:kern w:val="0"/>
          <w:sz w:val="32"/>
          <w:szCs w:val="32"/>
        </w:rPr>
        <w:t xml:space="preserve">/kəˈrɒbəreɪt; kə`rɑbəˌret/ v [Tn] confirm or give support to (a statement, belief, theory, etc) </w:t>
      </w:r>
      <w:r>
        <w:rPr>
          <w:rFonts w:ascii="Baskerville SemiBold Italic" w:hAnsi="Baskerville SemiBold Italic" w:cs="Baskerville SemiBold Italic"/>
          <w:kern w:val="0"/>
          <w:sz w:val="32"/>
          <w:szCs w:val="32"/>
        </w:rPr>
        <w:t>证实</w:t>
      </w:r>
      <w:r>
        <w:rPr>
          <w:rFonts w:ascii="Baskerville SemiBold Italic" w:hAnsi="Baskerville SemiBold Italic" w:cs="Baskerville SemiBold Italic"/>
          <w:kern w:val="0"/>
          <w:sz w:val="32"/>
          <w:szCs w:val="32"/>
        </w:rPr>
        <w:t xml:space="preserve">, </w:t>
      </w:r>
      <w:r>
        <w:rPr>
          <w:rFonts w:ascii="Baskerville SemiBold Italic" w:hAnsi="Baskerville SemiBold Italic" w:cs="Baskerville SemiBold Italic"/>
          <w:kern w:val="0"/>
          <w:sz w:val="32"/>
          <w:szCs w:val="32"/>
        </w:rPr>
        <w:t>支持（某种说法、信仰、理论等）</w:t>
      </w:r>
      <w:r>
        <w:rPr>
          <w:rFonts w:ascii="Baskerville SemiBold Italic" w:hAnsi="Baskerville SemiBold Italic" w:cs="Baskerville SemiBold Italic"/>
          <w:kern w:val="0"/>
          <w:sz w:val="32"/>
          <w:szCs w:val="32"/>
        </w:rPr>
        <w:t xml:space="preserve">: Experiments have corroborated her predictions. </w:t>
      </w:r>
      <w:r>
        <w:rPr>
          <w:rFonts w:ascii="Baskerville SemiBold Italic" w:hAnsi="Baskerville SemiBold Italic" w:cs="Baskerville SemiBold Italic"/>
          <w:kern w:val="0"/>
          <w:sz w:val="32"/>
          <w:szCs w:val="32"/>
        </w:rPr>
        <w:t>实验证实了她的预言</w:t>
      </w:r>
      <w:r>
        <w:rPr>
          <w:rFonts w:ascii="Baskerville SemiBold Italic" w:hAnsi="Baskerville SemiBold Italic" w:cs="Baskerville SemiBold Italic"/>
          <w:kern w:val="0"/>
          <w:sz w:val="32"/>
          <w:szCs w:val="32"/>
        </w:rPr>
        <w:t>.</w:t>
      </w:r>
    </w:p>
  </w:comment>
  <w:comment w:id="76" w:author="wenyuan Zhang" w:date="2015-05-03T23:44:00Z" w:initials="wz">
    <w:p w:rsidR="00D9789E" w:rsidRDefault="00D9789E" w:rsidP="00605C54">
      <w:pPr>
        <w:widowControl/>
        <w:autoSpaceDE w:val="0"/>
        <w:autoSpaceDN w:val="0"/>
        <w:adjustRightInd w:val="0"/>
        <w:spacing w:after="156"/>
        <w:rPr>
          <w:rFonts w:ascii="Helvetica" w:hAnsi="Helvetica" w:cs="Helvetica"/>
          <w:kern w:val="0"/>
          <w:sz w:val="26"/>
          <w:szCs w:val="26"/>
        </w:rPr>
      </w:pPr>
      <w:r>
        <w:rPr>
          <w:rStyle w:val="ab"/>
        </w:rPr>
        <w:annotationRef/>
      </w:r>
      <w:r>
        <w:rPr>
          <w:rFonts w:ascii="Helvetica" w:hAnsi="Helvetica" w:cs="Helvetica"/>
          <w:kern w:val="0"/>
          <w:sz w:val="26"/>
          <w:szCs w:val="26"/>
        </w:rPr>
        <w:t>“If I had asked people what they wanted, they would have said faster horses.”</w:t>
      </w:r>
    </w:p>
    <w:p w:rsidR="00D9789E" w:rsidRDefault="00D9789E" w:rsidP="00605C54">
      <w:pPr>
        <w:pStyle w:val="ac"/>
        <w:spacing w:after="156"/>
      </w:pPr>
      <w:r>
        <w:rPr>
          <w:rFonts w:ascii="Helvetica" w:hAnsi="Helvetica" w:cs="Helvetica"/>
          <w:kern w:val="0"/>
          <w:sz w:val="26"/>
          <w:szCs w:val="26"/>
        </w:rPr>
        <w:t xml:space="preserve">We’ve all been in conversations on the topics of creativity and innovation when Henry Ford’s </w:t>
      </w:r>
      <w:hyperlink r:id="rId6" w:history="1">
        <w:r>
          <w:rPr>
            <w:rFonts w:ascii="Helvetica" w:hAnsi="Helvetica" w:cs="Helvetica"/>
            <w:color w:val="A0001A"/>
            <w:kern w:val="0"/>
            <w:sz w:val="26"/>
            <w:szCs w:val="26"/>
          </w:rPr>
          <w:t>most famous adage</w:t>
        </w:r>
      </w:hyperlink>
      <w:r>
        <w:rPr>
          <w:rFonts w:ascii="Helvetica" w:hAnsi="Helvetica" w:cs="Helvetica"/>
          <w:kern w:val="0"/>
          <w:sz w:val="26"/>
          <w:szCs w:val="26"/>
        </w:rPr>
        <w:t xml:space="preserve"> is (excuse the pun) trotted out, usually accompanied by a knowing smirk and air of self-evidence. Battle lines are quickly drawn. One side vehemently argues the merits of innovating vis-à-vis customer feedback; the other argues that true innovation is created by singularly gifted visionaries who ignore customer input and instead manufacture innovation based solely on their prophetic vision for a better future.</w:t>
      </w:r>
    </w:p>
  </w:comment>
  <w:comment w:id="77" w:author="wenyuan Zhang" w:date="2015-05-03T23:25:00Z" w:initials="wz">
    <w:p w:rsidR="00D9789E" w:rsidRDefault="00D9789E" w:rsidP="001310E4">
      <w:pPr>
        <w:pStyle w:val="ac"/>
        <w:spacing w:after="156"/>
      </w:pPr>
      <w:r>
        <w:rPr>
          <w:rStyle w:val="ab"/>
        </w:rPr>
        <w:annotationRef/>
      </w:r>
      <w:r>
        <w:rPr>
          <w:rFonts w:hint="eastAsia"/>
        </w:rPr>
        <w:t>What implication does this metaphor carry?</w:t>
      </w:r>
    </w:p>
  </w:comment>
  <w:comment w:id="78"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 xml:space="preserve">/əˈnæθəmə; ə`næθəmə/ </w:t>
      </w:r>
      <w:proofErr w:type="gramStart"/>
      <w:r w:rsidRPr="007A0675">
        <w:rPr>
          <w:rFonts w:ascii="Baskerville SemiBold Italic" w:hAnsi="Baskerville SemiBold Italic" w:cs="Baskerville SemiBold Italic"/>
          <w:kern w:val="0"/>
          <w:sz w:val="20"/>
          <w:szCs w:val="20"/>
        </w:rPr>
        <w:t>n  1</w:t>
      </w:r>
      <w:proofErr w:type="gramEnd"/>
      <w:r w:rsidRPr="007A0675">
        <w:rPr>
          <w:rFonts w:ascii="Baskerville SemiBold Italic" w:hAnsi="Baskerville SemiBold Italic" w:cs="Baskerville SemiBold Italic"/>
          <w:kern w:val="0"/>
          <w:sz w:val="20"/>
          <w:szCs w:val="20"/>
        </w:rPr>
        <w:t xml:space="preserve"> </w:t>
      </w:r>
      <w:r>
        <w:rPr>
          <w:rFonts w:ascii="Baskerville SemiBold Italic" w:hAnsi="Baskerville SemiBold Italic" w:cs="Baskerville SemiBold Italic"/>
          <w:kern w:val="0"/>
          <w:sz w:val="20"/>
          <w:szCs w:val="20"/>
        </w:rPr>
        <w:t>[U, C] detested person or thing</w:t>
      </w:r>
      <w:r>
        <w:rPr>
          <w:rFonts w:ascii="Baskerville SemiBold Italic" w:hAnsi="Baskerville SemiBold Italic" w:cs="Baskerville SemiBold Italic" w:hint="eastAsia"/>
          <w:kern w:val="0"/>
          <w:sz w:val="20"/>
          <w:szCs w:val="20"/>
        </w:rPr>
        <w:t>.</w:t>
      </w:r>
      <w:r w:rsidRPr="007A0675">
        <w:rPr>
          <w:rFonts w:ascii="Baskerville SemiBold Italic" w:hAnsi="Baskerville SemiBold Italic" w:cs="Baskerville SemiBold Italic"/>
          <w:kern w:val="0"/>
          <w:sz w:val="20"/>
          <w:szCs w:val="20"/>
        </w:rPr>
        <w:t xml:space="preserve"> Racial pr</w:t>
      </w:r>
      <w:r>
        <w:rPr>
          <w:rFonts w:ascii="Baskerville SemiBold Italic" w:hAnsi="Baskerville SemiBold Italic" w:cs="Baskerville SemiBold Italic"/>
          <w:kern w:val="0"/>
          <w:sz w:val="20"/>
          <w:szCs w:val="20"/>
        </w:rPr>
        <w:t>ejudice is (an) anathema to me.</w:t>
      </w:r>
      <w:r w:rsidRPr="007A0675">
        <w:rPr>
          <w:rFonts w:ascii="Baskerville SemiBold Italic" w:hAnsi="Baskerville SemiBold Italic" w:cs="Baskerville SemiBold Italic"/>
          <w:kern w:val="0"/>
          <w:sz w:val="20"/>
          <w:szCs w:val="20"/>
        </w:rPr>
        <w:t xml:space="preserve"> 2 [C] formal declaration of the Christian Church, excommunicati</w:t>
      </w:r>
      <w:r>
        <w:rPr>
          <w:rFonts w:ascii="Baskerville SemiBold Italic" w:hAnsi="Baskerville SemiBold Italic" w:cs="Baskerville SemiBold Italic"/>
          <w:kern w:val="0"/>
          <w:sz w:val="20"/>
          <w:szCs w:val="20"/>
        </w:rPr>
        <w:t>ng sb or condemning sth as evil</w:t>
      </w:r>
    </w:p>
  </w:comment>
  <w:comment w:id="79"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 xml:space="preserve">/ˈmiːljɜː; &lt;i&gt;US&lt;/i&gt; ˌmiːˈljɜː; mi`ljɜ/ n (pl ~s or ~x /-z; -z/) (usu </w:t>
      </w:r>
      <w:proofErr w:type="gramStart"/>
      <w:r w:rsidRPr="007A0675">
        <w:rPr>
          <w:rFonts w:ascii="Baskerville SemiBold Italic" w:hAnsi="Baskerville SemiBold Italic" w:cs="Baskerville SemiBold Italic"/>
          <w:kern w:val="0"/>
          <w:sz w:val="20"/>
          <w:szCs w:val="20"/>
        </w:rPr>
        <w:t>sing )</w:t>
      </w:r>
      <w:proofErr w:type="gramEnd"/>
      <w:r w:rsidRPr="007A0675">
        <w:rPr>
          <w:rFonts w:ascii="Baskerville SemiBold Italic" w:hAnsi="Baskerville SemiBold Italic" w:cs="Baskerville SemiBold Italic"/>
          <w:kern w:val="0"/>
          <w:sz w:val="20"/>
          <w:szCs w:val="20"/>
        </w:rPr>
        <w:t xml:space="preserve"> social surroundings; environment Coming from another milieu, she found life as an actor's wife very strange at first. </w:t>
      </w:r>
    </w:p>
  </w:comment>
  <w:comment w:id="80"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/əˈvaʊ; ə`va</w:t>
      </w:r>
      <w:r w:rsidRPr="007A0675">
        <w:rPr>
          <w:rFonts w:ascii="Times New Roman" w:hAnsi="Times New Roman" w:cs="Times New Roman"/>
          <w:kern w:val="0"/>
          <w:sz w:val="20"/>
          <w:szCs w:val="20"/>
        </w:rPr>
        <w:t>ᴜ</w:t>
      </w:r>
      <w:r w:rsidRPr="007A0675">
        <w:rPr>
          <w:rFonts w:ascii="Baskerville SemiBold Italic" w:hAnsi="Baskerville SemiBold Italic" w:cs="Baskerville SemiBold Italic"/>
          <w:kern w:val="0"/>
          <w:sz w:val="20"/>
          <w:szCs w:val="20"/>
        </w:rPr>
        <w:t xml:space="preserve">/ v [Tn, Cn.n, Cn.t] (fml </w:t>
      </w:r>
      <w:r w:rsidRPr="007A0675">
        <w:rPr>
          <w:rFonts w:ascii="Baskerville SemiBold Italic" w:hAnsi="Baskerville SemiBold Italic" w:cs="Baskerville SemiBold Italic"/>
          <w:kern w:val="0"/>
          <w:sz w:val="20"/>
          <w:szCs w:val="20"/>
        </w:rPr>
        <w:t>文</w:t>
      </w:r>
      <w:r w:rsidRPr="007A0675">
        <w:rPr>
          <w:rFonts w:ascii="Baskerville SemiBold Italic" w:hAnsi="Baskerville SemiBold Italic" w:cs="Baskerville SemiBold Italic"/>
          <w:kern w:val="0"/>
          <w:sz w:val="20"/>
          <w:szCs w:val="20"/>
        </w:rPr>
        <w:t xml:space="preserve">) declare (sth) openly; </w:t>
      </w:r>
      <w:proofErr w:type="gramStart"/>
      <w:r w:rsidRPr="007A0675">
        <w:rPr>
          <w:rFonts w:ascii="Baskerville SemiBold Italic" w:hAnsi="Baskerville SemiBold Italic" w:cs="Baskerville SemiBold Italic"/>
          <w:kern w:val="0"/>
          <w:sz w:val="20"/>
          <w:szCs w:val="20"/>
        </w:rPr>
        <w:t>admit</w:t>
      </w:r>
      <w:proofErr w:type="gramEnd"/>
      <w:r w:rsidRPr="007A0675">
        <w:rPr>
          <w:rFonts w:ascii="Baskerville SemiBold Italic" w:hAnsi="Baskerville SemiBold Italic" w:cs="Baskerville SemiBold Italic"/>
          <w:kern w:val="0"/>
          <w:sz w:val="20"/>
          <w:szCs w:val="20"/>
        </w:rPr>
        <w:t xml:space="preserve"> avow one's belief, faith, conviction, etc * avow oneself (to be) a socialist * The avowed aim of this Government is to reduce taxation. </w:t>
      </w:r>
    </w:p>
  </w:comment>
  <w:comment w:id="81"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/ˌdɪsɪˈpeɪʃn; ˌdɪsə`peʃən/ n [U</w:t>
      </w:r>
      <w:proofErr w:type="gramStart"/>
      <w:r w:rsidRPr="007A0675">
        <w:rPr>
          <w:rFonts w:ascii="Baskerville SemiBold Italic" w:hAnsi="Baskerville SemiBold Italic" w:cs="Baskerville SemiBold Italic"/>
          <w:kern w:val="0"/>
          <w:sz w:val="20"/>
          <w:szCs w:val="20"/>
        </w:rPr>
        <w:t>]  1</w:t>
      </w:r>
      <w:proofErr w:type="gramEnd"/>
      <w:r w:rsidRPr="007A0675">
        <w:rPr>
          <w:rFonts w:ascii="Baskerville SemiBold Italic" w:hAnsi="Baskerville SemiBold Italic" w:cs="Baskerville SemiBold Italic"/>
          <w:kern w:val="0"/>
          <w:sz w:val="20"/>
          <w:szCs w:val="20"/>
        </w:rPr>
        <w:t xml:space="preserve"> </w:t>
      </w:r>
      <w:r>
        <w:rPr>
          <w:rFonts w:ascii="Baskerville SemiBold Italic" w:hAnsi="Baskerville SemiBold Italic" w:cs="Baskerville SemiBold Italic"/>
          <w:kern w:val="0"/>
          <w:sz w:val="20"/>
          <w:szCs w:val="20"/>
        </w:rPr>
        <w:t>dissipating or being dissipated</w:t>
      </w:r>
      <w:r w:rsidRPr="007A0675">
        <w:rPr>
          <w:rFonts w:ascii="Baskerville SemiBold Italic" w:hAnsi="Baskerville SemiBold Italic" w:cs="Baskerville SemiBold Italic"/>
          <w:kern w:val="0"/>
          <w:sz w:val="20"/>
          <w:szCs w:val="20"/>
        </w:rPr>
        <w:t xml:space="preserve"> 2 dissipated living Years of dissipation had ruined his health. </w:t>
      </w:r>
    </w:p>
  </w:comment>
  <w:comment w:id="82" w:author="wenyuan Zhang" w:date="2015-05-03T23:25:00Z" w:initials="wz">
    <w:p w:rsidR="00D9789E" w:rsidRDefault="00D9789E" w:rsidP="001310E4">
      <w:pPr>
        <w:pStyle w:val="ac"/>
        <w:spacing w:after="156"/>
      </w:pPr>
      <w:r>
        <w:rPr>
          <w:rStyle w:val="ab"/>
        </w:rPr>
        <w:annotationRef/>
      </w:r>
    </w:p>
  </w:comment>
  <w:comment w:id="83"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 xml:space="preserve">/kənˈdʒiːnɪəl; kən`dʒinjəl/ </w:t>
      </w:r>
      <w:proofErr w:type="gramStart"/>
      <w:r w:rsidRPr="007A0675">
        <w:rPr>
          <w:rFonts w:ascii="Baskerville SemiBold Italic" w:hAnsi="Baskerville SemiBold Italic" w:cs="Baskerville SemiBold Italic"/>
          <w:kern w:val="0"/>
          <w:sz w:val="20"/>
          <w:szCs w:val="20"/>
        </w:rPr>
        <w:t>adj  1</w:t>
      </w:r>
      <w:proofErr w:type="gramEnd"/>
      <w:r w:rsidRPr="007A0675">
        <w:rPr>
          <w:rFonts w:ascii="Baskerville SemiBold Italic" w:hAnsi="Baskerville SemiBold Italic" w:cs="Baskerville SemiBold Italic"/>
          <w:kern w:val="0"/>
          <w:sz w:val="20"/>
          <w:szCs w:val="20"/>
        </w:rPr>
        <w:t xml:space="preserve"> (of people) pleasing because of similarities in temperament, interests,etc </w:t>
      </w:r>
      <w:r>
        <w:rPr>
          <w:rFonts w:ascii="Baskerville SemiBold Italic" w:hAnsi="Baskerville SemiBold Italic" w:cs="Baskerville SemiBold Italic"/>
          <w:kern w:val="0"/>
          <w:sz w:val="20"/>
          <w:szCs w:val="20"/>
        </w:rPr>
        <w:t>: a congenial companion</w:t>
      </w:r>
      <w:r w:rsidRPr="007A0675">
        <w:rPr>
          <w:rFonts w:ascii="Baskerville SemiBold Italic" w:hAnsi="Baskerville SemiBold Italic" w:cs="Baskerville SemiBold Italic"/>
          <w:kern w:val="0"/>
          <w:sz w:val="20"/>
          <w:szCs w:val="20"/>
        </w:rPr>
        <w:t xml:space="preserve"> 2 ~ (to sb) agreeable or pleasant because s</w:t>
      </w:r>
      <w:r>
        <w:rPr>
          <w:rFonts w:ascii="Baskerville SemiBold Italic" w:hAnsi="Baskerville SemiBold Italic" w:cs="Baskerville SemiBold Italic"/>
          <w:kern w:val="0"/>
          <w:sz w:val="20"/>
          <w:szCs w:val="20"/>
        </w:rPr>
        <w:t>uited to one's nature or tastes</w:t>
      </w:r>
      <w:r w:rsidRPr="007A0675">
        <w:rPr>
          <w:rFonts w:ascii="Baskerville SemiBold Italic" w:hAnsi="Baskerville SemiBold Italic" w:cs="Baskerville SemiBold Italic"/>
          <w:kern w:val="0"/>
          <w:sz w:val="20"/>
          <w:szCs w:val="20"/>
        </w:rPr>
        <w:t xml:space="preserve"> a congenial climate, environment, hobby * I find this aspect of my job particularly congenial. </w:t>
      </w:r>
    </w:p>
  </w:comment>
  <w:comment w:id="84" w:author="wenyuan Zhang" w:date="2015-05-03T23:25:00Z" w:initials="wz">
    <w:p w:rsidR="00D9789E" w:rsidRDefault="00D9789E" w:rsidP="001310E4">
      <w:pPr>
        <w:pStyle w:val="ac"/>
        <w:spacing w:after="156"/>
      </w:pPr>
      <w:r>
        <w:rPr>
          <w:rStyle w:val="ab"/>
        </w:rPr>
        <w:annotationRef/>
      </w:r>
      <w:r>
        <w:rPr>
          <w:rFonts w:hint="eastAsia"/>
        </w:rPr>
        <w:t xml:space="preserve">How to define this </w:t>
      </w:r>
      <w:r>
        <w:t>“</w:t>
      </w:r>
      <w:r>
        <w:rPr>
          <w:rFonts w:hint="eastAsia"/>
        </w:rPr>
        <w:t>force in their inner life</w:t>
      </w:r>
      <w:r>
        <w:t>”</w:t>
      </w:r>
      <w:r>
        <w:rPr>
          <w:rFonts w:hint="eastAsia"/>
        </w:rPr>
        <w:t>?</w:t>
      </w:r>
    </w:p>
  </w:comment>
  <w:comment w:id="85"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 xml:space="preserve">/ɪmˈbaɪb; ɪm`baɪb/ v  1 [I, Tn] (fml or joc </w:t>
      </w:r>
      <w:r w:rsidRPr="007A0675">
        <w:rPr>
          <w:rFonts w:ascii="Baskerville SemiBold Italic" w:hAnsi="Baskerville SemiBold Italic" w:cs="Baskerville SemiBold Italic"/>
          <w:kern w:val="0"/>
          <w:sz w:val="20"/>
          <w:szCs w:val="20"/>
        </w:rPr>
        <w:t>文或</w:t>
      </w:r>
      <w:proofErr w:type="gramStart"/>
      <w:r w:rsidRPr="007A0675">
        <w:rPr>
          <w:rFonts w:ascii="Baskerville SemiBold Italic" w:hAnsi="Baskerville SemiBold Italic" w:cs="Baskerville SemiBold Italic"/>
          <w:kern w:val="0"/>
          <w:sz w:val="20"/>
          <w:szCs w:val="20"/>
        </w:rPr>
        <w:t>谑</w:t>
      </w:r>
      <w:proofErr w:type="gramEnd"/>
      <w:r w:rsidRPr="007A0675">
        <w:rPr>
          <w:rFonts w:ascii="Baskerville SemiBold Italic" w:hAnsi="Baskerville SemiBold Italic" w:cs="Baskerville SemiBold Italic"/>
          <w:kern w:val="0"/>
          <w:sz w:val="20"/>
          <w:szCs w:val="20"/>
        </w:rPr>
        <w:t xml:space="preserve">) drink (sth, esp alcohol) </w:t>
      </w:r>
      <w:r w:rsidRPr="007A0675">
        <w:rPr>
          <w:rFonts w:ascii="Baskerville SemiBold Italic" w:hAnsi="Baskerville SemiBold Italic" w:cs="Baskerville SemiBold Italic"/>
          <w:kern w:val="0"/>
          <w:sz w:val="20"/>
          <w:szCs w:val="20"/>
        </w:rPr>
        <w:t>喝</w:t>
      </w:r>
      <w:r w:rsidRPr="007A0675">
        <w:rPr>
          <w:rFonts w:ascii="Baskerville SemiBold Italic" w:hAnsi="Baskerville SemiBold Italic" w:cs="Baskerville SemiBold Italic"/>
          <w:kern w:val="0"/>
          <w:sz w:val="20"/>
          <w:szCs w:val="20"/>
        </w:rPr>
        <w:t xml:space="preserve">, </w:t>
      </w:r>
      <w:r w:rsidRPr="007A0675">
        <w:rPr>
          <w:rFonts w:ascii="Baskerville SemiBold Italic" w:hAnsi="Baskerville SemiBold Italic" w:cs="Baskerville SemiBold Italic"/>
          <w:kern w:val="0"/>
          <w:sz w:val="20"/>
          <w:szCs w:val="20"/>
        </w:rPr>
        <w:t>饮（尤指酒类）</w:t>
      </w:r>
      <w:r>
        <w:rPr>
          <w:rFonts w:ascii="Baskerville SemiBold Italic" w:hAnsi="Baskerville SemiBold Italic" w:cs="Baskerville SemiBold Italic"/>
          <w:kern w:val="0"/>
          <w:sz w:val="20"/>
          <w:szCs w:val="20"/>
        </w:rPr>
        <w:t>: Are you imbibing?</w:t>
      </w:r>
      <w:r w:rsidRPr="007A0675">
        <w:rPr>
          <w:rFonts w:ascii="Baskerville SemiBold Italic" w:hAnsi="Baskerville SemiBold Italic" w:cs="Baskerville SemiBold Italic"/>
          <w:kern w:val="0"/>
          <w:sz w:val="20"/>
          <w:szCs w:val="20"/>
        </w:rPr>
        <w:t xml:space="preserve"> 2 [Tn] (fig </w:t>
      </w:r>
      <w:r w:rsidRPr="007A0675">
        <w:rPr>
          <w:rFonts w:ascii="Baskerville SemiBold Italic" w:hAnsi="Baskerville SemiBold Italic" w:cs="Baskerville SemiBold Italic"/>
          <w:kern w:val="0"/>
          <w:sz w:val="20"/>
          <w:szCs w:val="20"/>
        </w:rPr>
        <w:t>比喻</w:t>
      </w:r>
      <w:r>
        <w:rPr>
          <w:rFonts w:ascii="Baskerville SemiBold Italic" w:hAnsi="Baskerville SemiBold Italic" w:cs="Baskerville SemiBold Italic"/>
          <w:kern w:val="0"/>
          <w:sz w:val="20"/>
          <w:szCs w:val="20"/>
        </w:rPr>
        <w:t>) take in or absorb (sth)</w:t>
      </w:r>
      <w:r w:rsidRPr="007A0675">
        <w:rPr>
          <w:rFonts w:ascii="Baskerville SemiBold Italic" w:hAnsi="Baskerville SemiBold Italic" w:cs="Baskerville SemiBold Italic"/>
          <w:kern w:val="0"/>
          <w:sz w:val="20"/>
          <w:szCs w:val="20"/>
        </w:rPr>
        <w:t xml:space="preserve"> imbibe fresh air, knowledge </w:t>
      </w:r>
    </w:p>
  </w:comment>
  <w:comment w:id="86"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 xml:space="preserve">/ɪnˈstɪŋktɪv; ɪn`stɪŋktɪv/ adj based on instinct; not coming from training or based on reasoning </w:t>
      </w:r>
      <w:r>
        <w:rPr>
          <w:rFonts w:ascii="Baskerville SemiBold Italic" w:hAnsi="Baskerville SemiBold Italic" w:cs="Baskerville SemiBold Italic"/>
          <w:kern w:val="0"/>
          <w:sz w:val="20"/>
          <w:szCs w:val="20"/>
        </w:rPr>
        <w:t>an instinctive fear of fire</w:t>
      </w:r>
      <w:r w:rsidRPr="007A0675">
        <w:rPr>
          <w:rFonts w:ascii="Baskerville SemiBold Italic" w:hAnsi="Baskerville SemiBold Italic" w:cs="Baskerville SemiBold Italic"/>
          <w:kern w:val="0"/>
          <w:sz w:val="20"/>
          <w:szCs w:val="20"/>
        </w:rPr>
        <w:t xml:space="preserve"> * an instinctive dislike of sb * an instinctive reaction instinctivelyadv: I instinctively ra</w:t>
      </w:r>
      <w:r>
        <w:rPr>
          <w:rFonts w:ascii="Baskerville SemiBold Italic" w:hAnsi="Baskerville SemiBold Italic" w:cs="Baskerville SemiBold Italic"/>
          <w:kern w:val="0"/>
          <w:sz w:val="20"/>
          <w:szCs w:val="20"/>
        </w:rPr>
        <w:t>ised my arm to protect my face.</w:t>
      </w:r>
    </w:p>
  </w:comment>
  <w:comment w:id="87"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 xml:space="preserve">/ˌækwɪˈes; ˌækwɪ`ɛs/ v [I, Ipr] ~ (in sth) (fml </w:t>
      </w:r>
      <w:r w:rsidRPr="007A0675">
        <w:rPr>
          <w:rFonts w:ascii="Baskerville SemiBold Italic" w:hAnsi="Baskerville SemiBold Italic" w:cs="Baskerville SemiBold Italic"/>
          <w:kern w:val="0"/>
          <w:sz w:val="20"/>
          <w:szCs w:val="20"/>
        </w:rPr>
        <w:t>文</w:t>
      </w:r>
      <w:r w:rsidRPr="007A0675">
        <w:rPr>
          <w:rFonts w:ascii="Baskerville SemiBold Italic" w:hAnsi="Baskerville SemiBold Italic" w:cs="Baskerville SemiBold Italic"/>
          <w:kern w:val="0"/>
          <w:sz w:val="20"/>
          <w:szCs w:val="20"/>
        </w:rPr>
        <w:t xml:space="preserve">) accept sth without protest; </w:t>
      </w:r>
      <w:proofErr w:type="gramStart"/>
      <w:r w:rsidRPr="007A0675">
        <w:rPr>
          <w:rFonts w:ascii="Baskerville SemiBold Italic" w:hAnsi="Baskerville SemiBold Italic" w:cs="Baskerville SemiBold Italic"/>
          <w:kern w:val="0"/>
          <w:sz w:val="20"/>
          <w:szCs w:val="20"/>
        </w:rPr>
        <w:t>offer</w:t>
      </w:r>
      <w:proofErr w:type="gramEnd"/>
      <w:r w:rsidRPr="007A0675">
        <w:rPr>
          <w:rFonts w:ascii="Baskerville SemiBold Italic" w:hAnsi="Baskerville SemiBold Italic" w:cs="Baskerville SemiBold Italic"/>
          <w:kern w:val="0"/>
          <w:sz w:val="20"/>
          <w:szCs w:val="20"/>
        </w:rPr>
        <w:t xml:space="preserve"> no oppositi</w:t>
      </w:r>
      <w:r>
        <w:rPr>
          <w:rFonts w:ascii="Baskerville SemiBold Italic" w:hAnsi="Baskerville SemiBold Italic" w:cs="Baskerville SemiBold Italic"/>
          <w:kern w:val="0"/>
          <w:sz w:val="20"/>
          <w:szCs w:val="20"/>
        </w:rPr>
        <w:t>on (to a plan, conclusion, etc)</w:t>
      </w:r>
      <w:r w:rsidRPr="007A0675">
        <w:rPr>
          <w:rFonts w:ascii="Baskerville SemiBold Italic" w:hAnsi="Baskerville SemiBold Italic" w:cs="Baskerville SemiBold Italic"/>
          <w:kern w:val="0"/>
          <w:sz w:val="20"/>
          <w:szCs w:val="20"/>
        </w:rPr>
        <w:t xml:space="preserve">: Her parents will never acquiesce in such an unsuitable marriage. </w:t>
      </w:r>
    </w:p>
  </w:comment>
  <w:comment w:id="88" w:author="wenyuan Zhang" w:date="2015-05-03T23:25:00Z" w:initials="wz">
    <w:p w:rsidR="00D9789E" w:rsidRPr="007A0675" w:rsidRDefault="00D9789E" w:rsidP="001310E4">
      <w:pPr>
        <w:pStyle w:val="ac"/>
        <w:spacing w:after="156"/>
        <w:rPr>
          <w:sz w:val="20"/>
          <w:szCs w:val="20"/>
        </w:rPr>
      </w:pPr>
      <w:r>
        <w:rPr>
          <w:rStyle w:val="ab"/>
        </w:rPr>
        <w:annotationRef/>
      </w:r>
      <w:r w:rsidRPr="007A0675">
        <w:rPr>
          <w:rFonts w:ascii="Baskerville SemiBold Italic" w:hAnsi="Baskerville SemiBold Italic" w:cs="Baskerville SemiBold Italic"/>
          <w:kern w:val="0"/>
          <w:sz w:val="20"/>
          <w:szCs w:val="20"/>
        </w:rPr>
        <w:t>/ˌʌnˈsetl; ʌn`sɛtl/ v [Tn] (a) disturb the normal calm state of (sth/sb); upset Our move (ie to another house) unsettled the children.  * Seafood unsettle</w:t>
      </w:r>
      <w:r>
        <w:rPr>
          <w:rFonts w:ascii="Baskerville SemiBold Italic" w:hAnsi="Baskerville SemiBold Italic" w:cs="Baskerville SemiBold Italic"/>
          <w:kern w:val="0"/>
          <w:sz w:val="20"/>
          <w:szCs w:val="20"/>
        </w:rPr>
        <w:t>s my stomach</w:t>
      </w:r>
      <w:r w:rsidRPr="007A0675">
        <w:rPr>
          <w:rFonts w:ascii="Baskerville SemiBold Italic" w:hAnsi="Baskerville SemiBold Italic" w:cs="Baskerville SemiBold Italic"/>
          <w:kern w:val="0"/>
          <w:sz w:val="20"/>
          <w:szCs w:val="20"/>
        </w:rPr>
        <w:t xml:space="preserve">. (b) </w:t>
      </w:r>
      <w:proofErr w:type="gramStart"/>
      <w:r w:rsidRPr="007A0675">
        <w:rPr>
          <w:rFonts w:ascii="Baskerville SemiBold Italic" w:hAnsi="Baskerville SemiBold Italic" w:cs="Baskerville SemiBold Italic"/>
          <w:kern w:val="0"/>
          <w:sz w:val="20"/>
          <w:szCs w:val="20"/>
        </w:rPr>
        <w:t>make</w:t>
      </w:r>
      <w:proofErr w:type="gramEnd"/>
      <w:r w:rsidRPr="007A0675">
        <w:rPr>
          <w:rFonts w:ascii="Baskerville SemiBold Italic" w:hAnsi="Baskerville SemiBold Italic" w:cs="Baskerville SemiBold Italic"/>
          <w:kern w:val="0"/>
          <w:sz w:val="20"/>
          <w:szCs w:val="20"/>
        </w:rPr>
        <w:t xml:space="preserve"> </w:t>
      </w:r>
      <w:r>
        <w:rPr>
          <w:rFonts w:ascii="Baskerville SemiBold Italic" w:hAnsi="Baskerville SemiBold Italic" w:cs="Baskerville SemiBold Italic"/>
          <w:kern w:val="0"/>
          <w:sz w:val="20"/>
          <w:szCs w:val="20"/>
        </w:rPr>
        <w:t>(sb) uneasy or anxious; disturb</w:t>
      </w:r>
      <w:r w:rsidRPr="007A0675">
        <w:rPr>
          <w:rFonts w:ascii="Baskerville SemiBold Italic" w:hAnsi="Baskerville SemiBold Italic" w:cs="Baskerville SemiBold Italic"/>
          <w:kern w:val="0"/>
          <w:sz w:val="20"/>
          <w:szCs w:val="20"/>
        </w:rPr>
        <w:t>: Liv</w:t>
      </w:r>
      <w:r>
        <w:rPr>
          <w:rFonts w:ascii="Baskerville SemiBold Italic" w:hAnsi="Baskerville SemiBold Italic" w:cs="Baskerville SemiBold Italic"/>
          <w:kern w:val="0"/>
          <w:sz w:val="20"/>
          <w:szCs w:val="20"/>
        </w:rPr>
        <w:t>ing alone unsettled his nerves.</w:t>
      </w:r>
    </w:p>
  </w:comment>
  <w:comment w:id="89" w:author="wenyuan Zhang" w:date="2015-05-03T23:25:00Z" w:initials="wz">
    <w:p w:rsidR="00D9789E" w:rsidRPr="007A0675" w:rsidRDefault="00D9789E" w:rsidP="001310E4">
      <w:pPr>
        <w:pStyle w:val="ac"/>
        <w:spacing w:after="156"/>
      </w:pPr>
      <w:r>
        <w:rPr>
          <w:rStyle w:val="ab"/>
        </w:rPr>
        <w:annotationRef/>
      </w:r>
      <w:r w:rsidRPr="007A0675">
        <w:rPr>
          <w:rFonts w:ascii="Baskerville SemiBold Italic" w:hAnsi="Baskerville SemiBold Italic" w:cs="Baskerville SemiBold Italic"/>
          <w:kern w:val="0"/>
        </w:rPr>
        <w:t>/ˈtenɪt; `tɛnɪt/ n principle; belief; doctrine</w:t>
      </w:r>
    </w:p>
  </w:comment>
  <w:comment w:id="90" w:author="wenyuan Zhang" w:date="2015-05-03T23:25:00Z" w:initials="wz">
    <w:p w:rsidR="00D9789E" w:rsidRPr="007A0675" w:rsidRDefault="00D9789E" w:rsidP="001310E4">
      <w:pPr>
        <w:pStyle w:val="ac"/>
        <w:spacing w:after="156"/>
      </w:pPr>
      <w:r>
        <w:rPr>
          <w:rStyle w:val="ab"/>
        </w:rPr>
        <w:annotationRef/>
      </w:r>
      <w:r w:rsidRPr="007A0675">
        <w:rPr>
          <w:rFonts w:ascii="Baskerville SemiBold Italic" w:hAnsi="Baskerville SemiBold Italic" w:cs="Baskerville SemiBold Italic"/>
          <w:kern w:val="0"/>
        </w:rPr>
        <w:t xml:space="preserve">affiliating or being affiliated </w:t>
      </w:r>
      <w:r w:rsidRPr="007A0675">
        <w:rPr>
          <w:rFonts w:ascii="Baskerville SemiBold Italic" w:hAnsi="Baskerville SemiBold Italic" w:cs="Baskerville SemiBold Italic"/>
          <w:kern w:val="0"/>
        </w:rPr>
        <w:t>加入</w:t>
      </w:r>
      <w:r w:rsidRPr="007A0675">
        <w:rPr>
          <w:rFonts w:ascii="Baskerville SemiBold Italic" w:hAnsi="Baskerville SemiBold Italic" w:cs="Baskerville SemiBold Italic"/>
          <w:kern w:val="0"/>
        </w:rPr>
        <w:t xml:space="preserve">; </w:t>
      </w:r>
      <w:r w:rsidRPr="007A0675">
        <w:rPr>
          <w:rFonts w:ascii="Baskerville SemiBold Italic" w:hAnsi="Baskerville SemiBold Italic" w:cs="Baskerville SemiBold Italic"/>
          <w:kern w:val="0"/>
        </w:rPr>
        <w:t>附属</w:t>
      </w:r>
      <w:r w:rsidRPr="007A0675">
        <w:rPr>
          <w:rFonts w:ascii="Baskerville SemiBold Italic" w:hAnsi="Baskerville SemiBold Italic" w:cs="Baskerville SemiBold Italic"/>
          <w:kern w:val="0"/>
        </w:rPr>
        <w:t xml:space="preserve">.  2 [C] link or connection made by affiliating </w:t>
      </w:r>
      <w:r w:rsidRPr="007A0675">
        <w:rPr>
          <w:rFonts w:ascii="Baskerville SemiBold Italic" w:hAnsi="Baskerville SemiBold Italic" w:cs="Baskerville SemiBold Italic"/>
          <w:kern w:val="0"/>
        </w:rPr>
        <w:t>（因加入而有的）联系或关系</w:t>
      </w:r>
      <w:r w:rsidRPr="007A0675">
        <w:rPr>
          <w:rFonts w:ascii="Baskerville SemiBold Italic" w:hAnsi="Baskerville SemiBold Italic" w:cs="Baskerville SemiBold Italic"/>
          <w:kern w:val="0"/>
        </w:rPr>
        <w:t>: The society has many affiliations throughout the country.</w:t>
      </w:r>
    </w:p>
  </w:comment>
  <w:comment w:id="91" w:author="wenyuan Zhang" w:date="2015-05-03T23:25:00Z" w:initials="wz">
    <w:p w:rsidR="00D9789E" w:rsidRPr="00335150" w:rsidRDefault="00D9789E" w:rsidP="001310E4">
      <w:pPr>
        <w:pStyle w:val="ac"/>
        <w:spacing w:after="156"/>
        <w:rPr>
          <w:sz w:val="20"/>
          <w:szCs w:val="20"/>
        </w:rPr>
      </w:pPr>
      <w:r>
        <w:rPr>
          <w:rStyle w:val="ab"/>
        </w:rPr>
        <w:annotationRef/>
      </w:r>
      <w:proofErr w:type="gramStart"/>
      <w:r w:rsidRPr="00335150">
        <w:rPr>
          <w:rFonts w:ascii="Baskerville SemiBold Italic" w:hAnsi="Baskerville SemiBold Italic" w:cs="Baskerville SemiBold Italic"/>
          <w:kern w:val="0"/>
          <w:sz w:val="20"/>
          <w:szCs w:val="20"/>
        </w:rPr>
        <w:t>quality</w:t>
      </w:r>
      <w:proofErr w:type="gramEnd"/>
      <w:r w:rsidRPr="00335150">
        <w:rPr>
          <w:rFonts w:ascii="Baskerville SemiBold Italic" w:hAnsi="Baskerville SemiBold Italic" w:cs="Baskerville SemiBold Italic"/>
          <w:kern w:val="0"/>
          <w:sz w:val="20"/>
          <w:szCs w:val="20"/>
        </w:rPr>
        <w:t xml:space="preserve"> of deserving praise or reward; worth; excellence</w:t>
      </w:r>
    </w:p>
  </w:comment>
  <w:comment w:id="92" w:author="wenyuan Zhang" w:date="2015-05-03T23:25:00Z" w:initials="wz">
    <w:p w:rsidR="00D9789E" w:rsidRPr="0042552F" w:rsidRDefault="00D9789E" w:rsidP="001310E4">
      <w:pPr>
        <w:pStyle w:val="ac"/>
        <w:spacing w:after="156"/>
        <w:rPr>
          <w:sz w:val="20"/>
          <w:szCs w:val="20"/>
        </w:rPr>
      </w:pPr>
      <w:r>
        <w:rPr>
          <w:rStyle w:val="ab"/>
        </w:rPr>
        <w:annotationRef/>
      </w:r>
      <w:r w:rsidRPr="0042552F">
        <w:rPr>
          <w:rFonts w:ascii="Baskerville SemiBold Italic" w:hAnsi="Baskerville SemiBold Italic" w:cs="Baskerville SemiBold Italic"/>
          <w:kern w:val="0"/>
          <w:sz w:val="20"/>
          <w:szCs w:val="20"/>
        </w:rPr>
        <w:t xml:space="preserve">/rɪˈtenʃn; rɪ`tɛnʃən/ n [U, sing] (fml </w:t>
      </w:r>
      <w:r w:rsidRPr="0042552F">
        <w:rPr>
          <w:rFonts w:ascii="Baskerville SemiBold Italic" w:hAnsi="Baskerville SemiBold Italic" w:cs="Baskerville SemiBold Italic"/>
          <w:kern w:val="0"/>
          <w:sz w:val="20"/>
          <w:szCs w:val="20"/>
        </w:rPr>
        <w:t>文</w:t>
      </w:r>
      <w:r w:rsidRPr="0042552F">
        <w:rPr>
          <w:rFonts w:ascii="Baskerville SemiBold Italic" w:hAnsi="Baskerville SemiBold Italic" w:cs="Baskerville SemiBold Italic"/>
          <w:kern w:val="0"/>
          <w:sz w:val="20"/>
          <w:szCs w:val="20"/>
        </w:rPr>
        <w:t xml:space="preserve">)1 possession or use of sth : retention of one's rights, privileges, etc* the full retention of one's (mental) faculties 2 ability to remember things </w:t>
      </w:r>
      <w:r>
        <w:rPr>
          <w:rFonts w:ascii="Baskerville SemiBold Italic" w:hAnsi="Baskerville SemiBold Italic" w:cs="Baskerville SemiBold Italic" w:hint="eastAsia"/>
          <w:kern w:val="0"/>
          <w:sz w:val="20"/>
          <w:szCs w:val="20"/>
        </w:rPr>
        <w:t>;</w:t>
      </w:r>
      <w:r w:rsidRPr="0042552F">
        <w:rPr>
          <w:rFonts w:ascii="Baskerville SemiBold Italic" w:hAnsi="Baskerville SemiBold Italic" w:cs="Baskerville SemiBold Italic"/>
          <w:kern w:val="0"/>
          <w:sz w:val="20"/>
          <w:szCs w:val="20"/>
        </w:rPr>
        <w:t>her limited/ex</w:t>
      </w:r>
      <w:r>
        <w:rPr>
          <w:rFonts w:ascii="Baskerville SemiBold Italic" w:hAnsi="Baskerville SemiBold Italic" w:cs="Baskerville SemiBold Italic"/>
          <w:kern w:val="0"/>
          <w:sz w:val="20"/>
          <w:szCs w:val="20"/>
        </w:rPr>
        <w:t>traordinary powers of retention</w:t>
      </w:r>
      <w:r w:rsidRPr="0042552F">
        <w:rPr>
          <w:rFonts w:ascii="Baskerville SemiBold Italic" w:hAnsi="Baskerville SemiBold Italic" w:cs="Baskerville SemiBold Italic"/>
          <w:kern w:val="0"/>
          <w:sz w:val="20"/>
          <w:szCs w:val="20"/>
        </w:rPr>
        <w:t xml:space="preserve"> * show an amazing retention of facts, deta</w:t>
      </w:r>
      <w:r>
        <w:rPr>
          <w:rFonts w:ascii="Baskerville SemiBold Italic" w:hAnsi="Baskerville SemiBold Italic" w:cs="Baskerville SemiBold Italic"/>
          <w:kern w:val="0"/>
          <w:sz w:val="20"/>
          <w:szCs w:val="20"/>
        </w:rPr>
        <w:t>ils, childhood impressions, etc</w:t>
      </w:r>
      <w:r w:rsidRPr="0042552F">
        <w:rPr>
          <w:rFonts w:ascii="Baskerville SemiBold Italic" w:hAnsi="Baskerville SemiBold Italic" w:cs="Baskerville SemiBold Italic"/>
          <w:kern w:val="0"/>
          <w:sz w:val="20"/>
          <w:szCs w:val="20"/>
        </w:rPr>
        <w:t xml:space="preserve"> 3 action of holding sth in positi</w:t>
      </w:r>
      <w:r>
        <w:rPr>
          <w:rFonts w:ascii="Baskerville SemiBold Italic" w:hAnsi="Baskerville SemiBold Italic" w:cs="Baskerville SemiBold Italic"/>
          <w:kern w:val="0"/>
          <w:sz w:val="20"/>
          <w:szCs w:val="20"/>
        </w:rPr>
        <w:t>on or containing it</w:t>
      </w:r>
      <w:r>
        <w:rPr>
          <w:rFonts w:ascii="Baskerville SemiBold Italic" w:hAnsi="Baskerville SemiBold Italic" w:cs="Baskerville SemiBold Italic" w:hint="eastAsia"/>
          <w:kern w:val="0"/>
          <w:sz w:val="20"/>
          <w:szCs w:val="20"/>
        </w:rPr>
        <w:t xml:space="preserve">; </w:t>
      </w:r>
      <w:r w:rsidRPr="0042552F">
        <w:rPr>
          <w:rFonts w:ascii="Baskerville SemiBold Italic" w:hAnsi="Baskerville SemiBold Italic" w:cs="Baskerville SemiBold Italic"/>
          <w:kern w:val="0"/>
          <w:sz w:val="20"/>
          <w:szCs w:val="20"/>
        </w:rPr>
        <w:t xml:space="preserve"> the re</w:t>
      </w:r>
      <w:r>
        <w:rPr>
          <w:rFonts w:ascii="Baskerville SemiBold Italic" w:hAnsi="Baskerville SemiBold Italic" w:cs="Baskerville SemiBold Italic"/>
          <w:kern w:val="0"/>
          <w:sz w:val="20"/>
          <w:szCs w:val="20"/>
        </w:rPr>
        <w:t>tention of flood waters, crowds</w:t>
      </w:r>
    </w:p>
  </w:comment>
  <w:comment w:id="93" w:author="wenyuan Zhang" w:date="2015-05-03T23:25:00Z" w:initials="wz">
    <w:p w:rsidR="00D9789E" w:rsidRDefault="00D9789E" w:rsidP="001310E4">
      <w:pPr>
        <w:pStyle w:val="ac"/>
        <w:spacing w:after="156"/>
      </w:pPr>
      <w:r>
        <w:rPr>
          <w:rStyle w:val="ab"/>
        </w:rPr>
        <w:annotationRef/>
      </w:r>
      <w:r>
        <w:rPr>
          <w:rFonts w:hint="eastAsia"/>
        </w:rPr>
        <w:t xml:space="preserve">What does the author imply with the metaphor </w:t>
      </w:r>
      <w:r>
        <w:t>“</w:t>
      </w:r>
      <w:r>
        <w:rPr>
          <w:rFonts w:hint="eastAsia"/>
        </w:rPr>
        <w:t>tyranny of public opinion</w:t>
      </w:r>
      <w:r>
        <w:t>”</w:t>
      </w:r>
      <w:r>
        <w:rPr>
          <w:rFonts w:hint="eastAsia"/>
        </w:rPr>
        <w:t>?</w:t>
      </w:r>
    </w:p>
  </w:comment>
  <w:comment w:id="94" w:author="wenyuan Zhang" w:date="2015-05-03T23:25:00Z" w:initials="wz">
    <w:p w:rsidR="00D9789E" w:rsidRDefault="00D9789E" w:rsidP="001310E4">
      <w:pPr>
        <w:pStyle w:val="ac"/>
        <w:spacing w:after="156"/>
      </w:pPr>
      <w:r>
        <w:rPr>
          <w:rStyle w:val="ab"/>
        </w:rPr>
        <w:annotationRef/>
      </w:r>
      <w:r>
        <w:rPr>
          <w:rFonts w:hint="eastAsia"/>
        </w:rPr>
        <w:t xml:space="preserve">Why the author use the word </w:t>
      </w:r>
      <w:r>
        <w:t>“</w:t>
      </w:r>
      <w:r>
        <w:rPr>
          <w:rFonts w:hint="eastAsia"/>
        </w:rPr>
        <w:t>herd</w:t>
      </w:r>
      <w:r>
        <w:t>”</w:t>
      </w:r>
      <w:r>
        <w:rPr>
          <w:rFonts w:hint="eastAsia"/>
        </w:rPr>
        <w:t xml:space="preserve"> to describe human beings?</w:t>
      </w:r>
    </w:p>
  </w:comment>
  <w:comment w:id="95" w:author="wenyuan Zhang" w:date="2015-05-03T23:25:00Z" w:initials="wz">
    <w:p w:rsidR="00D9789E" w:rsidRDefault="00D9789E" w:rsidP="001310E4">
      <w:pPr>
        <w:pStyle w:val="ac"/>
        <w:spacing w:after="156"/>
      </w:pPr>
      <w:r>
        <w:rPr>
          <w:rStyle w:val="ab"/>
        </w:rPr>
        <w:annotationRef/>
      </w:r>
      <w:r>
        <w:rPr>
          <w:rFonts w:hint="eastAsia"/>
        </w:rPr>
        <w:t>What is the meaning of good hunting? What kind of action could that be in real life?</w:t>
      </w:r>
    </w:p>
  </w:comment>
  <w:comment w:id="96" w:author="wenyuan Zhang" w:date="2015-05-03T23:25:00Z" w:initials="wz">
    <w:p w:rsidR="00D9789E" w:rsidRDefault="00D9789E" w:rsidP="001310E4">
      <w:pPr>
        <w:pStyle w:val="ac"/>
        <w:spacing w:after="156"/>
      </w:pPr>
      <w:r>
        <w:rPr>
          <w:rStyle w:val="ab"/>
        </w:rPr>
        <w:annotationRef/>
      </w:r>
      <w:r>
        <w:rPr>
          <w:rFonts w:ascii="Baskerville SemiBold Italic" w:hAnsi="Baskerville SemiBold Italic" w:cs="Baskerville SemiBold Italic"/>
          <w:kern w:val="0"/>
          <w:sz w:val="32"/>
          <w:szCs w:val="32"/>
        </w:rPr>
        <w:t>/dɪˈfaɪəns; dɪ`faɪəns/ n 1 [U] open disobedience or resistance; refusal to give way to authority or opposition; defying</w:t>
      </w:r>
      <w:r>
        <w:rPr>
          <w:rFonts w:ascii="Baskerville SemiBold Italic" w:hAnsi="Baskerville SemiBold Italic" w:cs="Baskerville SemiBold Italic" w:hint="eastAsia"/>
          <w:kern w:val="0"/>
          <w:sz w:val="32"/>
          <w:szCs w:val="32"/>
        </w:rPr>
        <w:t xml:space="preserve">. </w:t>
      </w:r>
      <w:r>
        <w:rPr>
          <w:rFonts w:ascii="Baskerville SemiBold Italic" w:hAnsi="Baskerville SemiBold Italic" w:cs="Baskerville SemiBold Italic"/>
          <w:kern w:val="0"/>
          <w:sz w:val="32"/>
          <w:szCs w:val="32"/>
        </w:rPr>
        <w:t>The protesters showed their defiance of the official ban on demonstrations. 2 (</w:t>
      </w:r>
      <w:proofErr w:type="gramStart"/>
      <w:r>
        <w:rPr>
          <w:rFonts w:ascii="Baskerville SemiBold Italic" w:hAnsi="Baskerville SemiBold Italic" w:cs="Baskerville SemiBold Italic"/>
          <w:kern w:val="0"/>
          <w:sz w:val="32"/>
          <w:szCs w:val="32"/>
        </w:rPr>
        <w:t>idm )</w:t>
      </w:r>
      <w:proofErr w:type="gramEnd"/>
      <w:r>
        <w:rPr>
          <w:rFonts w:ascii="Baskerville SemiBold Italic" w:hAnsi="Baskerville SemiBold Italic" w:cs="Baskerville SemiBold Italic"/>
          <w:kern w:val="0"/>
          <w:sz w:val="32"/>
          <w:szCs w:val="32"/>
        </w:rPr>
        <w:t xml:space="preserve"> glare defiance at sb/sth =&gt; glare2. </w:t>
      </w:r>
      <w:proofErr w:type="gramStart"/>
      <w:r>
        <w:rPr>
          <w:rFonts w:ascii="Baskerville SemiBold Italic" w:hAnsi="Baskerville SemiBold Italic" w:cs="Baskerville SemiBold Italic"/>
          <w:kern w:val="0"/>
          <w:sz w:val="32"/>
          <w:szCs w:val="32"/>
        </w:rPr>
        <w:t>in</w:t>
      </w:r>
      <w:proofErr w:type="gramEnd"/>
      <w:r>
        <w:rPr>
          <w:rFonts w:ascii="Baskerville SemiBold Italic" w:hAnsi="Baskerville SemiBold Italic" w:cs="Baskerville SemiBold Italic"/>
          <w:kern w:val="0"/>
          <w:sz w:val="32"/>
          <w:szCs w:val="32"/>
        </w:rPr>
        <w:t xml:space="preserve"> defiance of sb/sth in spite of sb/sth; ignoring sb/sth: act in defiance of orders * She wanted him to stay, but he left in defiance of her wishes. </w:t>
      </w:r>
    </w:p>
  </w:comment>
  <w:comment w:id="97" w:author="wenyuan Zhang" w:date="2015-05-03T23:25:00Z" w:initials="wz">
    <w:p w:rsidR="00D9789E" w:rsidRPr="007C3145" w:rsidRDefault="00D9789E" w:rsidP="001310E4">
      <w:pPr>
        <w:widowControl/>
        <w:autoSpaceDE w:val="0"/>
        <w:autoSpaceDN w:val="0"/>
        <w:adjustRightInd w:val="0"/>
        <w:spacing w:after="156"/>
        <w:rPr>
          <w:rFonts w:ascii="Baskerville SemiBold Italic" w:hAnsi="Baskerville SemiBold Italic" w:cs="Baskerville SemiBold Italic"/>
          <w:kern w:val="0"/>
          <w:sz w:val="20"/>
          <w:szCs w:val="20"/>
        </w:rPr>
      </w:pPr>
      <w:r>
        <w:rPr>
          <w:rStyle w:val="ab"/>
        </w:rPr>
        <w:annotationRef/>
      </w:r>
      <w:r w:rsidRPr="007C3145">
        <w:rPr>
          <w:rFonts w:ascii="Baskerville SemiBold Italic" w:hAnsi="Baskerville SemiBold Italic" w:cs="Baskerville SemiBold Italic"/>
          <w:kern w:val="0"/>
          <w:sz w:val="20"/>
          <w:szCs w:val="20"/>
        </w:rPr>
        <w:t xml:space="preserve">/læps; læps/ </w:t>
      </w:r>
      <w:proofErr w:type="gramStart"/>
      <w:r w:rsidRPr="007C3145">
        <w:rPr>
          <w:rFonts w:ascii="Baskerville SemiBold Italic" w:hAnsi="Baskerville SemiBold Italic" w:cs="Baskerville SemiBold Italic"/>
          <w:kern w:val="0"/>
          <w:sz w:val="20"/>
          <w:szCs w:val="20"/>
        </w:rPr>
        <w:t>n  1</w:t>
      </w:r>
      <w:proofErr w:type="gramEnd"/>
      <w:r w:rsidRPr="007C3145">
        <w:rPr>
          <w:rFonts w:ascii="Baskerville SemiBold Italic" w:hAnsi="Baskerville SemiBold Italic" w:cs="Baskerville SemiBold Italic"/>
          <w:kern w:val="0"/>
          <w:sz w:val="20"/>
          <w:szCs w:val="20"/>
        </w:rPr>
        <w:t xml:space="preserve"> small error, esp one caused by forgetfulness or inattention :A brief lapse in th</w:t>
      </w:r>
      <w:r>
        <w:rPr>
          <w:rFonts w:ascii="Baskerville SemiBold Italic" w:hAnsi="Baskerville SemiBold Italic" w:cs="Baskerville SemiBold Italic"/>
          <w:kern w:val="0"/>
          <w:sz w:val="20"/>
          <w:szCs w:val="20"/>
        </w:rPr>
        <w:t>e final set cost her the match.</w:t>
      </w:r>
      <w:r w:rsidRPr="007C3145">
        <w:rPr>
          <w:rFonts w:ascii="Baskerville SemiBold Italic" w:hAnsi="Baskerville SemiBold Italic" w:cs="Baskerville SemiBold Italic"/>
          <w:kern w:val="0"/>
          <w:sz w:val="20"/>
          <w:szCs w:val="20"/>
        </w:rPr>
        <w:t xml:space="preserve"> * It was a superb performance, despite o</w:t>
      </w:r>
      <w:r>
        <w:rPr>
          <w:rFonts w:ascii="Baskerville SemiBold Italic" w:hAnsi="Baskerville SemiBold Italic" w:cs="Baskerville SemiBold Italic"/>
          <w:kern w:val="0"/>
          <w:sz w:val="20"/>
          <w:szCs w:val="20"/>
        </w:rPr>
        <w:t>ccasional lapses of intonation.</w:t>
      </w:r>
      <w:r w:rsidRPr="007C3145">
        <w:rPr>
          <w:rFonts w:ascii="Baskerville SemiBold Italic" w:hAnsi="Baskerville SemiBold Italic" w:cs="Baskerville SemiBold Italic"/>
          <w:kern w:val="0"/>
          <w:sz w:val="20"/>
          <w:szCs w:val="20"/>
        </w:rPr>
        <w:t xml:space="preserve"> 2 ~ (from sth) (into sth) fall or departure from correct or usual standards; </w:t>
      </w:r>
      <w:proofErr w:type="gramStart"/>
      <w:r w:rsidRPr="007C3145">
        <w:rPr>
          <w:rFonts w:ascii="Baskerville SemiBold Italic" w:hAnsi="Baskerville SemiBold Italic" w:cs="Baskerville SemiBold Italic"/>
          <w:kern w:val="0"/>
          <w:sz w:val="20"/>
          <w:szCs w:val="20"/>
        </w:rPr>
        <w:t>backsliding :</w:t>
      </w:r>
      <w:proofErr w:type="gramEnd"/>
      <w:r w:rsidRPr="007C3145">
        <w:rPr>
          <w:rFonts w:ascii="Baskerville SemiBold Italic" w:hAnsi="Baskerville SemiBold Italic" w:cs="Baskerville SemiBold Italic"/>
          <w:kern w:val="0"/>
          <w:sz w:val="20"/>
          <w:szCs w:val="20"/>
        </w:rPr>
        <w:t xml:space="preserve"> Wives were expected to forgive their husbands' lapses, ie forgive them when they were unfaithful. * The debate was marred by a brief laps</w:t>
      </w:r>
      <w:r>
        <w:rPr>
          <w:rFonts w:ascii="Baskerville SemiBold Italic" w:hAnsi="Baskerville SemiBold Italic" w:cs="Baskerville SemiBold Italic"/>
          <w:kern w:val="0"/>
          <w:sz w:val="20"/>
          <w:szCs w:val="20"/>
        </w:rPr>
        <w:t>e into unpleasant name-calling.</w:t>
      </w:r>
      <w:r w:rsidRPr="007C3145">
        <w:rPr>
          <w:rFonts w:ascii="Baskerville SemiBold Italic" w:hAnsi="Baskerville SemiBold Italic" w:cs="Baskerville SemiBold Italic"/>
          <w:kern w:val="0"/>
          <w:sz w:val="20"/>
          <w:szCs w:val="20"/>
        </w:rPr>
        <w:t xml:space="preserve"> * a lapse from grace, ie becoming out of favour </w:t>
      </w:r>
      <w:r>
        <w:rPr>
          <w:rFonts w:ascii="Baskerville SemiBold Italic" w:hAnsi="Baskerville SemiBold Italic" w:cs="Baskerville SemiBold Italic"/>
          <w:kern w:val="0"/>
          <w:sz w:val="20"/>
          <w:szCs w:val="20"/>
        </w:rPr>
        <w:t>3 passing of a period of time: after a lapse of six months</w:t>
      </w:r>
      <w:r w:rsidRPr="007C3145">
        <w:rPr>
          <w:rFonts w:ascii="Baskerville SemiBold Italic" w:hAnsi="Baskerville SemiBold Italic" w:cs="Baskerville SemiBold Italic"/>
          <w:kern w:val="0"/>
          <w:sz w:val="20"/>
          <w:szCs w:val="20"/>
        </w:rPr>
        <w:t xml:space="preserve"> 4 (law </w:t>
      </w:r>
      <w:r w:rsidRPr="007C3145">
        <w:rPr>
          <w:rFonts w:ascii="Baskerville SemiBold Italic" w:hAnsi="Baskerville SemiBold Italic" w:cs="Baskerville SemiBold Italic"/>
          <w:kern w:val="0"/>
          <w:sz w:val="20"/>
          <w:szCs w:val="20"/>
        </w:rPr>
        <w:t>律</w:t>
      </w:r>
      <w:r w:rsidRPr="007C3145">
        <w:rPr>
          <w:rFonts w:ascii="Baskerville SemiBold Italic" w:hAnsi="Baskerville SemiBold Italic" w:cs="Baskerville SemiBold Italic"/>
          <w:kern w:val="0"/>
          <w:sz w:val="20"/>
          <w:szCs w:val="20"/>
        </w:rPr>
        <w:t>) ending of</w:t>
      </w:r>
      <w:r>
        <w:rPr>
          <w:rFonts w:ascii="Baskerville SemiBold Italic" w:hAnsi="Baskerville SemiBold Italic" w:cs="Baskerville SemiBold Italic"/>
          <w:kern w:val="0"/>
          <w:sz w:val="20"/>
          <w:szCs w:val="20"/>
        </w:rPr>
        <w:t xml:space="preserve"> a right, etc because of disuse</w:t>
      </w:r>
    </w:p>
    <w:p w:rsidR="00D9789E" w:rsidRPr="007C3145" w:rsidRDefault="00D9789E" w:rsidP="001310E4">
      <w:pPr>
        <w:pStyle w:val="ac"/>
        <w:spacing w:after="156"/>
        <w:rPr>
          <w:sz w:val="20"/>
          <w:szCs w:val="20"/>
        </w:rPr>
      </w:pPr>
      <w:proofErr w:type="gramStart"/>
      <w:r w:rsidRPr="007C3145">
        <w:rPr>
          <w:rFonts w:ascii="Baskerville SemiBold Italic" w:hAnsi="Baskerville SemiBold Italic" w:cs="Baskerville SemiBold Italic"/>
          <w:kern w:val="0"/>
          <w:sz w:val="20"/>
          <w:szCs w:val="20"/>
        </w:rPr>
        <w:t>v  1</w:t>
      </w:r>
      <w:proofErr w:type="gramEnd"/>
      <w:r w:rsidRPr="007C3145">
        <w:rPr>
          <w:rFonts w:ascii="Baskerville SemiBold Italic" w:hAnsi="Baskerville SemiBold Italic" w:cs="Baskerville SemiBold Italic"/>
          <w:kern w:val="0"/>
          <w:sz w:val="20"/>
          <w:szCs w:val="20"/>
        </w:rPr>
        <w:t xml:space="preserve"> [I, Ipr] ~ (from sth) (into sth) fail to main</w:t>
      </w:r>
      <w:r>
        <w:rPr>
          <w:rFonts w:ascii="Baskerville SemiBold Italic" w:hAnsi="Baskerville SemiBold Italic" w:cs="Baskerville SemiBold Italic"/>
          <w:kern w:val="0"/>
          <w:sz w:val="20"/>
          <w:szCs w:val="20"/>
        </w:rPr>
        <w:t>tain one's position or standard</w:t>
      </w:r>
      <w:r>
        <w:rPr>
          <w:rFonts w:ascii="Baskerville SemiBold Italic" w:hAnsi="Baskerville SemiBold Italic" w:cs="Baskerville SemiBold Italic" w:hint="eastAsia"/>
          <w:kern w:val="0"/>
          <w:sz w:val="20"/>
          <w:szCs w:val="20"/>
        </w:rPr>
        <w:t xml:space="preserve">: </w:t>
      </w:r>
      <w:r w:rsidRPr="007C3145">
        <w:rPr>
          <w:rFonts w:ascii="Baskerville SemiBold Italic" w:hAnsi="Baskerville SemiBold Italic" w:cs="Baskerville SemiBold Italic"/>
          <w:kern w:val="0"/>
          <w:sz w:val="20"/>
          <w:szCs w:val="20"/>
        </w:rPr>
        <w:t xml:space="preserve">lapse back into bad habits </w:t>
      </w:r>
      <w:r>
        <w:rPr>
          <w:rFonts w:ascii="Baskerville SemiBold Italic" w:hAnsi="Baskerville SemiBold Italic" w:cs="Baskerville SemiBold Italic"/>
          <w:kern w:val="0"/>
          <w:sz w:val="20"/>
          <w:szCs w:val="20"/>
        </w:rPr>
        <w:t>* a lapsed Catholic</w:t>
      </w:r>
      <w:r w:rsidRPr="007C3145">
        <w:rPr>
          <w:rFonts w:ascii="Baskerville SemiBold Italic" w:hAnsi="Baskerville SemiBold Italic" w:cs="Baskerville SemiBold Italic"/>
          <w:kern w:val="0"/>
          <w:sz w:val="20"/>
          <w:szCs w:val="20"/>
        </w:rPr>
        <w:t xml:space="preserve"> 2 [Ipr] ~ into sth sink</w:t>
      </w:r>
      <w:r>
        <w:rPr>
          <w:rFonts w:ascii="Baskerville SemiBold Italic" w:hAnsi="Baskerville SemiBold Italic" w:cs="Baskerville SemiBold Italic"/>
          <w:kern w:val="0"/>
          <w:sz w:val="20"/>
          <w:szCs w:val="20"/>
        </w:rPr>
        <w:t xml:space="preserve"> or pass gradually into sth: She lapsed into a coma.</w:t>
      </w:r>
      <w:r>
        <w:rPr>
          <w:rFonts w:ascii="Baskerville SemiBold Italic" w:hAnsi="Baskerville SemiBold Italic" w:cs="Baskerville SemiBold Italic" w:hint="eastAsia"/>
          <w:kern w:val="0"/>
          <w:sz w:val="20"/>
          <w:szCs w:val="20"/>
        </w:rPr>
        <w:t xml:space="preserve"> </w:t>
      </w:r>
      <w:r w:rsidRPr="007C3145">
        <w:rPr>
          <w:rFonts w:ascii="Baskerville SemiBold Italic" w:hAnsi="Baskerville SemiBold Italic" w:cs="Baskerville SemiBold Italic"/>
          <w:kern w:val="0"/>
          <w:sz w:val="20"/>
          <w:szCs w:val="20"/>
        </w:rPr>
        <w:t>3 [I] (</w:t>
      </w:r>
      <w:proofErr w:type="gramStart"/>
      <w:r w:rsidRPr="007C3145">
        <w:rPr>
          <w:rFonts w:ascii="Baskerville SemiBold Italic" w:hAnsi="Baskerville SemiBold Italic" w:cs="Baskerville SemiBold Italic"/>
          <w:kern w:val="0"/>
          <w:sz w:val="20"/>
          <w:szCs w:val="20"/>
        </w:rPr>
        <w:t>law )</w:t>
      </w:r>
      <w:proofErr w:type="gramEnd"/>
      <w:r w:rsidRPr="007C3145">
        <w:rPr>
          <w:rFonts w:ascii="Baskerville SemiBold Italic" w:hAnsi="Baskerville SemiBold Italic" w:cs="Baskerville SemiBold Italic"/>
          <w:kern w:val="0"/>
          <w:sz w:val="20"/>
          <w:szCs w:val="20"/>
        </w:rPr>
        <w:t xml:space="preserve"> (of rights and privileges) be lost or invalid becau</w:t>
      </w:r>
      <w:r>
        <w:rPr>
          <w:rFonts w:ascii="Baskerville SemiBold Italic" w:hAnsi="Baskerville SemiBold Italic" w:cs="Baskerville SemiBold Italic"/>
          <w:kern w:val="0"/>
          <w:sz w:val="20"/>
          <w:szCs w:val="20"/>
        </w:rPr>
        <w:t>se not used, claimed or renewed</w:t>
      </w:r>
      <w:r w:rsidRPr="007C3145">
        <w:rPr>
          <w:rFonts w:ascii="Baskerville SemiBold Italic" w:hAnsi="Baskerville SemiBold Italic" w:cs="Baskerville SemiBold Italic"/>
          <w:kern w:val="0"/>
          <w:sz w:val="20"/>
          <w:szCs w:val="20"/>
        </w:rPr>
        <w:t xml:space="preserve">: He didn't get any compensation because his insurance policy had lapsed. </w:t>
      </w:r>
    </w:p>
  </w:comment>
  <w:comment w:id="98" w:author="wenyuan Zhang" w:date="2015-05-03T23:25:00Z" w:initials="wz">
    <w:p w:rsidR="00D9789E" w:rsidRPr="00555D5F" w:rsidRDefault="00D9789E" w:rsidP="001310E4">
      <w:pPr>
        <w:pStyle w:val="ac"/>
        <w:spacing w:after="156"/>
        <w:rPr>
          <w:sz w:val="20"/>
          <w:szCs w:val="20"/>
        </w:rPr>
      </w:pPr>
      <w:r>
        <w:rPr>
          <w:rStyle w:val="ab"/>
        </w:rPr>
        <w:annotationRef/>
      </w:r>
      <w:r w:rsidRPr="00555D5F">
        <w:rPr>
          <w:rFonts w:ascii="Baskerville SemiBold Italic" w:hAnsi="Baskerville SemiBold Italic" w:cs="Baskerville SemiBold Italic"/>
          <w:kern w:val="0"/>
          <w:sz w:val="20"/>
          <w:szCs w:val="20"/>
        </w:rPr>
        <w:t>/ɪnˈsuːsɪəns; ɪn`susɪəns/ n [U] (</w:t>
      </w:r>
      <w:proofErr w:type="gramStart"/>
      <w:r w:rsidRPr="00555D5F">
        <w:rPr>
          <w:rFonts w:ascii="Baskerville SemiBold Italic" w:hAnsi="Baskerville SemiBold Italic" w:cs="Baskerville SemiBold Italic"/>
          <w:kern w:val="0"/>
          <w:sz w:val="20"/>
          <w:szCs w:val="20"/>
        </w:rPr>
        <w:t>fml )</w:t>
      </w:r>
      <w:proofErr w:type="gramEnd"/>
      <w:r w:rsidRPr="00555D5F">
        <w:rPr>
          <w:rFonts w:ascii="Baskerville SemiBold Italic" w:hAnsi="Baskerville SemiBold Italic" w:cs="Baskerville SemiBold Italic"/>
          <w:kern w:val="0"/>
          <w:sz w:val="20"/>
          <w:szCs w:val="20"/>
        </w:rPr>
        <w:t xml:space="preserve"> state of being unconcerned, esp in a light-hearted way; nonchalance </w:t>
      </w:r>
    </w:p>
  </w:comment>
  <w:comment w:id="99" w:author="wenyuan Zhang" w:date="2015-05-03T23:25:00Z" w:initials="wz">
    <w:p w:rsidR="00D9789E" w:rsidRDefault="00D9789E" w:rsidP="001310E4">
      <w:pPr>
        <w:pStyle w:val="ac"/>
        <w:spacing w:after="156"/>
      </w:pPr>
      <w:r>
        <w:rPr>
          <w:rStyle w:val="ab"/>
        </w:rPr>
        <w:annotationRef/>
      </w:r>
      <w:r>
        <w:rPr>
          <w:rFonts w:hint="eastAsia"/>
        </w:rPr>
        <w:t xml:space="preserve">What kind of people are </w:t>
      </w:r>
      <w:r>
        <w:t>“</w:t>
      </w:r>
      <w:r>
        <w:rPr>
          <w:rFonts w:hint="eastAsia"/>
        </w:rPr>
        <w:t>licensed lunatic</w:t>
      </w:r>
      <w:r>
        <w:t>”</w:t>
      </w:r>
      <w:r>
        <w:rPr>
          <w:rFonts w:hint="eastAsia"/>
        </w:rPr>
        <w:t>? Could you give one or two examples?</w:t>
      </w:r>
    </w:p>
  </w:comment>
  <w:comment w:id="100" w:author="wenyuan Zhang" w:date="2015-05-03T23:25:00Z" w:initials="wz">
    <w:p w:rsidR="00D9789E" w:rsidRPr="00555D5F" w:rsidRDefault="00D9789E" w:rsidP="001310E4">
      <w:pPr>
        <w:pStyle w:val="ac"/>
        <w:spacing w:after="156"/>
        <w:rPr>
          <w:sz w:val="20"/>
          <w:szCs w:val="20"/>
        </w:rPr>
      </w:pPr>
      <w:r>
        <w:rPr>
          <w:rStyle w:val="ab"/>
        </w:rPr>
        <w:annotationRef/>
      </w:r>
      <w:r w:rsidRPr="00555D5F">
        <w:rPr>
          <w:rFonts w:ascii="Baskerville SemiBold Italic" w:hAnsi="Baskerville SemiBold Italic" w:cs="Baskerville SemiBold Italic"/>
          <w:kern w:val="0"/>
          <w:sz w:val="20"/>
          <w:szCs w:val="20"/>
        </w:rPr>
        <w:t>/raʊz; ra</w:t>
      </w:r>
      <w:r w:rsidRPr="00555D5F">
        <w:rPr>
          <w:rFonts w:ascii="Times New Roman" w:hAnsi="Times New Roman" w:cs="Times New Roman"/>
          <w:kern w:val="0"/>
          <w:sz w:val="20"/>
          <w:szCs w:val="20"/>
        </w:rPr>
        <w:t>ᴜ</w:t>
      </w:r>
      <w:r w:rsidRPr="00555D5F">
        <w:rPr>
          <w:rFonts w:ascii="Baskerville SemiBold Italic" w:hAnsi="Baskerville SemiBold Italic" w:cs="Baskerville SemiBold Italic"/>
          <w:kern w:val="0"/>
          <w:sz w:val="20"/>
          <w:szCs w:val="20"/>
        </w:rPr>
        <w:t xml:space="preserve">z/ </w:t>
      </w:r>
      <w:proofErr w:type="gramStart"/>
      <w:r w:rsidRPr="00555D5F">
        <w:rPr>
          <w:rFonts w:ascii="Baskerville SemiBold Italic" w:hAnsi="Baskerville SemiBold Italic" w:cs="Baskerville SemiBold Italic"/>
          <w:kern w:val="0"/>
          <w:sz w:val="20"/>
          <w:szCs w:val="20"/>
        </w:rPr>
        <w:t>v  1</w:t>
      </w:r>
      <w:proofErr w:type="gramEnd"/>
      <w:r w:rsidRPr="00555D5F">
        <w:rPr>
          <w:rFonts w:ascii="Baskerville SemiBold Italic" w:hAnsi="Baskerville SemiBold Italic" w:cs="Baskerville SemiBold Italic"/>
          <w:kern w:val="0"/>
          <w:sz w:val="20"/>
          <w:szCs w:val="20"/>
        </w:rPr>
        <w:t xml:space="preserve"> (a) [Tn, Tn.pr] ~ sb (from/out of sth) cause sb to wake : I was roused </w:t>
      </w:r>
      <w:r>
        <w:rPr>
          <w:rFonts w:ascii="Baskerville SemiBold Italic" w:hAnsi="Baskerville SemiBold Italic" w:cs="Baskerville SemiBold Italic"/>
          <w:kern w:val="0"/>
          <w:sz w:val="20"/>
          <w:szCs w:val="20"/>
        </w:rPr>
        <w:t>by the sound of a bell.</w:t>
      </w:r>
      <w:r w:rsidRPr="00555D5F">
        <w:rPr>
          <w:rFonts w:ascii="Baskerville SemiBold Italic" w:hAnsi="Baskerville SemiBold Italic" w:cs="Baskerville SemiBold Italic"/>
          <w:kern w:val="0"/>
          <w:sz w:val="20"/>
          <w:szCs w:val="20"/>
        </w:rPr>
        <w:t xml:space="preserve"> * It's time to rouse the children. * (</w:t>
      </w:r>
      <w:proofErr w:type="gramStart"/>
      <w:r w:rsidRPr="00555D5F">
        <w:rPr>
          <w:rFonts w:ascii="Baskerville SemiBold Italic" w:hAnsi="Baskerville SemiBold Italic" w:cs="Baskerville SemiBold Italic"/>
          <w:kern w:val="0"/>
          <w:sz w:val="20"/>
          <w:szCs w:val="20"/>
        </w:rPr>
        <w:t xml:space="preserve">fig </w:t>
      </w:r>
      <w:r>
        <w:rPr>
          <w:rFonts w:ascii="Baskerville SemiBold Italic" w:hAnsi="Baskerville SemiBold Italic" w:cs="Baskerville SemiBold Italic"/>
          <w:kern w:val="0"/>
          <w:sz w:val="20"/>
          <w:szCs w:val="20"/>
        </w:rPr>
        <w:t>)</w:t>
      </w:r>
      <w:proofErr w:type="gramEnd"/>
      <w:r>
        <w:rPr>
          <w:rFonts w:ascii="Baskerville SemiBold Italic" w:hAnsi="Baskerville SemiBold Italic" w:cs="Baskerville SemiBold Italic"/>
          <w:kern w:val="0"/>
          <w:sz w:val="20"/>
          <w:szCs w:val="20"/>
        </w:rPr>
        <w:t xml:space="preserve"> rouse him from his depression</w:t>
      </w:r>
      <w:r w:rsidRPr="00555D5F">
        <w:rPr>
          <w:rFonts w:ascii="Baskerville SemiBold Italic" w:hAnsi="Baskerville SemiBold Italic" w:cs="Baskerville SemiBold Italic"/>
          <w:kern w:val="0"/>
          <w:sz w:val="20"/>
          <w:szCs w:val="20"/>
        </w:rPr>
        <w:t xml:space="preserve"> (b) [I, Ipr] ~ (from/out of sth) (fml ) wake (oneself) : I r</w:t>
      </w:r>
      <w:r>
        <w:rPr>
          <w:rFonts w:ascii="Baskerville SemiBold Italic" w:hAnsi="Baskerville SemiBold Italic" w:cs="Baskerville SemiBold Italic"/>
          <w:kern w:val="0"/>
          <w:sz w:val="20"/>
          <w:szCs w:val="20"/>
        </w:rPr>
        <w:t>oused slowly from a deep sleep.</w:t>
      </w:r>
      <w:r w:rsidRPr="00555D5F">
        <w:rPr>
          <w:rFonts w:ascii="Baskerville SemiBold Italic" w:hAnsi="Baskerville SemiBold Italic" w:cs="Baskerville SemiBold Italic"/>
          <w:kern w:val="0"/>
          <w:sz w:val="20"/>
          <w:szCs w:val="20"/>
        </w:rPr>
        <w:t xml:space="preserve"> 2 [Tn, Tn.pr] ~ sb/sth (from sth) (to sth) cause sb/sth to</w:t>
      </w:r>
      <w:r>
        <w:rPr>
          <w:rFonts w:ascii="Baskerville SemiBold Italic" w:hAnsi="Baskerville SemiBold Italic" w:cs="Baskerville SemiBold Italic"/>
          <w:kern w:val="0"/>
          <w:sz w:val="20"/>
          <w:szCs w:val="20"/>
        </w:rPr>
        <w:t xml:space="preserve"> become active, interested, etc rouse sb/oneself to action</w:t>
      </w:r>
      <w:r w:rsidRPr="00555D5F">
        <w:rPr>
          <w:rFonts w:ascii="Baskerville SemiBold Italic" w:hAnsi="Baskerville SemiBold Italic" w:cs="Baskerville SemiBold Italic"/>
          <w:kern w:val="0"/>
          <w:sz w:val="20"/>
          <w:szCs w:val="20"/>
        </w:rPr>
        <w:t xml:space="preserve"> * roused to anger by their insults * When he's</w:t>
      </w:r>
      <w:r>
        <w:rPr>
          <w:rFonts w:ascii="Baskerville SemiBold Italic" w:hAnsi="Baskerville SemiBold Italic" w:cs="Baskerville SemiBold Italic"/>
          <w:kern w:val="0"/>
          <w:sz w:val="20"/>
          <w:szCs w:val="20"/>
        </w:rPr>
        <w:t xml:space="preserve"> roused, he can get very angry.</w:t>
      </w:r>
      <w:r w:rsidRPr="00555D5F">
        <w:rPr>
          <w:rFonts w:ascii="Baskerville SemiBold Italic" w:hAnsi="Baskerville SemiBold Italic" w:cs="Baskerville SemiBold Italic"/>
          <w:kern w:val="0"/>
          <w:sz w:val="20"/>
          <w:szCs w:val="20"/>
        </w:rPr>
        <w:t xml:space="preserve"> Cf </w:t>
      </w:r>
      <w:r w:rsidRPr="00555D5F">
        <w:rPr>
          <w:rFonts w:ascii="Baskerville SemiBold Italic" w:hAnsi="Baskerville SemiBold Italic" w:cs="Baskerville SemiBold Italic"/>
          <w:kern w:val="0"/>
          <w:sz w:val="20"/>
          <w:szCs w:val="20"/>
        </w:rPr>
        <w:t>参看</w:t>
      </w:r>
      <w:r w:rsidRPr="00555D5F">
        <w:rPr>
          <w:rFonts w:ascii="Baskerville SemiBold Italic" w:hAnsi="Baskerville SemiBold Italic" w:cs="Baskerville SemiBold Italic"/>
          <w:kern w:val="0"/>
          <w:sz w:val="20"/>
          <w:szCs w:val="20"/>
        </w:rPr>
        <w:t xml:space="preserve"> arouse.</w:t>
      </w:r>
    </w:p>
  </w:comment>
  <w:comment w:id="101" w:author="wenyuan Zhang" w:date="2015-05-03T23:25:00Z" w:initials="wz">
    <w:p w:rsidR="00D9789E" w:rsidRDefault="00D9789E" w:rsidP="001310E4">
      <w:pPr>
        <w:pStyle w:val="ac"/>
        <w:spacing w:after="156"/>
      </w:pPr>
      <w:r>
        <w:rPr>
          <w:rStyle w:val="ab"/>
        </w:rPr>
        <w:annotationRef/>
      </w:r>
      <w:r>
        <w:t>I</w:t>
      </w:r>
      <w:r>
        <w:rPr>
          <w:rFonts w:hint="eastAsia"/>
        </w:rPr>
        <w:t xml:space="preserve">s </w:t>
      </w:r>
      <w:r>
        <w:t>“</w:t>
      </w:r>
      <w:r>
        <w:rPr>
          <w:rFonts w:hint="eastAsia"/>
        </w:rPr>
        <w:t>censure</w:t>
      </w:r>
      <w:r>
        <w:t>”</w:t>
      </w:r>
      <w:r>
        <w:rPr>
          <w:rFonts w:hint="eastAsia"/>
        </w:rPr>
        <w:t xml:space="preserve"> a metaphor here?</w:t>
      </w:r>
    </w:p>
  </w:comment>
  <w:comment w:id="102" w:author="wenyuan Zhang" w:date="2015-05-03T23:25:00Z" w:initials="wz">
    <w:p w:rsidR="00D9789E" w:rsidRPr="000D1CFD" w:rsidRDefault="00D9789E" w:rsidP="001310E4">
      <w:pPr>
        <w:pStyle w:val="ac"/>
        <w:spacing w:after="156"/>
        <w:rPr>
          <w:sz w:val="20"/>
          <w:szCs w:val="20"/>
        </w:rPr>
      </w:pPr>
      <w:r>
        <w:rPr>
          <w:rStyle w:val="ab"/>
        </w:rPr>
        <w:annotationRef/>
      </w:r>
      <w:r w:rsidRPr="000D1CFD">
        <w:rPr>
          <w:rFonts w:ascii="Baskerville SemiBold Italic" w:hAnsi="Baskerville SemiBold Italic" w:cs="Baskerville SemiBold Italic"/>
          <w:kern w:val="0"/>
          <w:sz w:val="20"/>
          <w:szCs w:val="20"/>
        </w:rPr>
        <w:t>) inclined or eager to fight; aggressive</w:t>
      </w:r>
    </w:p>
  </w:comment>
  <w:comment w:id="103" w:author="wenyuan Zhang" w:date="2015-05-03T23:25:00Z" w:initials="wz">
    <w:p w:rsidR="00D9789E" w:rsidRPr="000D1CFD" w:rsidRDefault="00D9789E" w:rsidP="001310E4">
      <w:pPr>
        <w:pStyle w:val="ac"/>
        <w:spacing w:after="156"/>
        <w:rPr>
          <w:sz w:val="20"/>
          <w:szCs w:val="20"/>
        </w:rPr>
      </w:pPr>
      <w:r>
        <w:rPr>
          <w:rStyle w:val="ab"/>
        </w:rPr>
        <w:annotationRef/>
      </w:r>
      <w:r w:rsidRPr="000D1CFD">
        <w:rPr>
          <w:rFonts w:ascii="Baskerville SemiBold Italic" w:hAnsi="Baskerville SemiBold Italic" w:cs="Baskerville SemiBold Italic"/>
          <w:kern w:val="0"/>
          <w:sz w:val="20"/>
          <w:szCs w:val="20"/>
        </w:rPr>
        <w:t>1 (a) covered with prickles (prickle 1a</w:t>
      </w:r>
      <w:proofErr w:type="gramStart"/>
      <w:r w:rsidRPr="000D1CFD">
        <w:rPr>
          <w:rFonts w:ascii="Baskerville SemiBold Italic" w:hAnsi="Baskerville SemiBold Italic" w:cs="Baskerville SemiBold Italic"/>
          <w:kern w:val="0"/>
          <w:sz w:val="20"/>
          <w:szCs w:val="20"/>
        </w:rPr>
        <w:t>) :</w:t>
      </w:r>
      <w:proofErr w:type="gramEnd"/>
      <w:r w:rsidRPr="000D1CFD">
        <w:rPr>
          <w:rFonts w:ascii="Baskerville SemiBold Italic" w:hAnsi="Baskerville SemiBold Italic" w:cs="Baskerville SemiBold Italic"/>
          <w:kern w:val="0"/>
          <w:sz w:val="20"/>
          <w:szCs w:val="20"/>
        </w:rPr>
        <w:t xml:space="preserve"> prickly rose-bushes (b) having or causing a sensation of prickling: My skin feels prickly. * a prickly feeling, sensation, etc 2 (infml </w:t>
      </w:r>
      <w:r w:rsidRPr="000D1CFD">
        <w:rPr>
          <w:rFonts w:ascii="Baskerville SemiBold Italic" w:hAnsi="Baskerville SemiBold Italic" w:cs="Baskerville SemiBold Italic"/>
          <w:kern w:val="0"/>
          <w:sz w:val="20"/>
          <w:szCs w:val="20"/>
        </w:rPr>
        <w:t>口</w:t>
      </w:r>
      <w:r w:rsidRPr="000D1CFD">
        <w:rPr>
          <w:rFonts w:ascii="Baskerville SemiBold Italic" w:hAnsi="Baskerville SemiBold Italic" w:cs="Baskerville SemiBold Italic"/>
          <w:kern w:val="0"/>
          <w:sz w:val="20"/>
          <w:szCs w:val="20"/>
        </w:rPr>
        <w:t xml:space="preserve">) (of a person) easily angered; </w:t>
      </w:r>
      <w:proofErr w:type="gramStart"/>
      <w:r w:rsidRPr="000D1CFD">
        <w:rPr>
          <w:rFonts w:ascii="Baskerville SemiBold Italic" w:hAnsi="Baskerville SemiBold Italic" w:cs="Baskerville SemiBold Italic"/>
          <w:kern w:val="0"/>
          <w:sz w:val="20"/>
          <w:szCs w:val="20"/>
        </w:rPr>
        <w:t>irritable</w:t>
      </w:r>
      <w:proofErr w:type="gramEnd"/>
      <w:r w:rsidRPr="000D1CFD">
        <w:rPr>
          <w:rFonts w:ascii="Baskerville SemiBold Italic" w:hAnsi="Baskerville SemiBold Italic" w:cs="Baskerville SemiBold Italic"/>
          <w:kern w:val="0"/>
          <w:sz w:val="20"/>
          <w:szCs w:val="20"/>
        </w:rPr>
        <w:t>; touchy</w:t>
      </w:r>
      <w:r w:rsidRPr="000D1CFD">
        <w:rPr>
          <w:rFonts w:ascii="Baskerville SemiBold Italic" w:hAnsi="Baskerville SemiBold Italic" w:cs="Baskerville SemiBold Italic" w:hint="eastAsia"/>
          <w:kern w:val="0"/>
          <w:sz w:val="20"/>
          <w:szCs w:val="20"/>
        </w:rPr>
        <w:t xml:space="preserve">: </w:t>
      </w:r>
      <w:r w:rsidRPr="000D1CFD">
        <w:rPr>
          <w:rFonts w:ascii="Baskerville SemiBold Italic" w:hAnsi="Baskerville SemiBold Italic" w:cs="Baskerville SemiBold Italic"/>
          <w:kern w:val="0"/>
          <w:sz w:val="20"/>
          <w:szCs w:val="20"/>
        </w:rPr>
        <w:t xml:space="preserve">You're a bit prickly today! </w:t>
      </w:r>
      <w:proofErr w:type="gramStart"/>
      <w:r w:rsidRPr="000D1CFD">
        <w:rPr>
          <w:rFonts w:ascii="Baskerville SemiBold Italic" w:hAnsi="Baskerville SemiBold Italic" w:cs="Baskerville SemiBold Italic"/>
          <w:kern w:val="0"/>
          <w:sz w:val="20"/>
          <w:szCs w:val="20"/>
        </w:rPr>
        <w:t>prickliness</w:t>
      </w:r>
      <w:proofErr w:type="gramEnd"/>
      <w:r w:rsidRPr="000D1CFD">
        <w:rPr>
          <w:rFonts w:ascii="Baskerville SemiBold Italic" w:hAnsi="Baskerville SemiBold Italic" w:cs="Baskerville SemiBold Italic"/>
          <w:kern w:val="0"/>
          <w:sz w:val="20"/>
          <w:szCs w:val="20"/>
        </w:rPr>
        <w:t xml:space="preserve"> n [U]. </w:t>
      </w:r>
      <w:proofErr w:type="gramStart"/>
      <w:r w:rsidRPr="000D1CFD">
        <w:rPr>
          <w:rFonts w:ascii="Baskerville SemiBold Italic" w:hAnsi="Baskerville SemiBold Italic" w:cs="Baskerville SemiBold Italic"/>
          <w:kern w:val="0"/>
          <w:sz w:val="20"/>
          <w:szCs w:val="20"/>
        </w:rPr>
        <w:t>prickly</w:t>
      </w:r>
      <w:proofErr w:type="gramEnd"/>
      <w:r w:rsidRPr="000D1CFD">
        <w:rPr>
          <w:rFonts w:ascii="Baskerville SemiBold Italic" w:hAnsi="Baskerville SemiBold Italic" w:cs="Baskerville SemiBold Italic"/>
          <w:kern w:val="0"/>
          <w:sz w:val="20"/>
          <w:szCs w:val="20"/>
        </w:rPr>
        <w:t xml:space="preserve"> `heat skin condition common in hot climates, with inflammation of the skin near the sweat glands which causes a prickly sensation. </w:t>
      </w:r>
      <w:proofErr w:type="gramStart"/>
      <w:r w:rsidRPr="000D1CFD">
        <w:rPr>
          <w:rFonts w:ascii="Baskerville SemiBold Italic" w:hAnsi="Baskerville SemiBold Italic" w:cs="Baskerville SemiBold Italic"/>
          <w:kern w:val="0"/>
          <w:sz w:val="20"/>
          <w:szCs w:val="20"/>
        </w:rPr>
        <w:t>prickly</w:t>
      </w:r>
      <w:proofErr w:type="gramEnd"/>
      <w:r w:rsidRPr="000D1CFD">
        <w:rPr>
          <w:rFonts w:ascii="Baskerville SemiBold Italic" w:hAnsi="Baskerville SemiBold Italic" w:cs="Baskerville SemiBold Italic"/>
          <w:kern w:val="0"/>
          <w:sz w:val="20"/>
          <w:szCs w:val="20"/>
        </w:rPr>
        <w:t xml:space="preserve"> `pear (a) type of cactus covered with prickles. (b) </w:t>
      </w:r>
      <w:proofErr w:type="gramStart"/>
      <w:r w:rsidRPr="000D1CFD">
        <w:rPr>
          <w:rFonts w:ascii="Baskerville SemiBold Italic" w:hAnsi="Baskerville SemiBold Italic" w:cs="Baskerville SemiBold Italic"/>
          <w:kern w:val="0"/>
          <w:sz w:val="20"/>
          <w:szCs w:val="20"/>
        </w:rPr>
        <w:t>its</w:t>
      </w:r>
      <w:proofErr w:type="gramEnd"/>
      <w:r w:rsidRPr="000D1CFD">
        <w:rPr>
          <w:rFonts w:ascii="Baskerville SemiBold Italic" w:hAnsi="Baskerville SemiBold Italic" w:cs="Baskerville SemiBold Italic"/>
          <w:kern w:val="0"/>
          <w:sz w:val="20"/>
          <w:szCs w:val="20"/>
        </w:rPr>
        <w:t xml:space="preserve"> pear-shaped edible fruit</w:t>
      </w:r>
    </w:p>
  </w:comment>
  <w:comment w:id="104" w:author="wenyuan Zhang" w:date="2015-05-03T23:25:00Z" w:initials="wz">
    <w:p w:rsidR="00D9789E" w:rsidRPr="000D1CFD" w:rsidRDefault="00D9789E" w:rsidP="001310E4">
      <w:pPr>
        <w:pStyle w:val="ac"/>
        <w:spacing w:after="156"/>
        <w:rPr>
          <w:sz w:val="20"/>
          <w:szCs w:val="20"/>
        </w:rPr>
      </w:pPr>
      <w:r>
        <w:rPr>
          <w:rStyle w:val="ab"/>
        </w:rPr>
        <w:annotationRef/>
      </w:r>
      <w:r w:rsidRPr="000D1CFD">
        <w:rPr>
          <w:rFonts w:ascii="Baskerville SemiBold Italic" w:hAnsi="Baskerville SemiBold Italic" w:cs="Baskerville SemiBold Italic"/>
          <w:kern w:val="0"/>
          <w:sz w:val="20"/>
          <w:szCs w:val="20"/>
        </w:rPr>
        <w:t xml:space="preserve">/ɪkˈspænsɪv; ɪk`spænsɪv/ </w:t>
      </w:r>
      <w:proofErr w:type="gramStart"/>
      <w:r w:rsidRPr="000D1CFD">
        <w:rPr>
          <w:rFonts w:ascii="Baskerville SemiBold Italic" w:hAnsi="Baskerville SemiBold Italic" w:cs="Baskerville SemiBold Italic"/>
          <w:kern w:val="0"/>
          <w:sz w:val="20"/>
          <w:szCs w:val="20"/>
        </w:rPr>
        <w:t>adj  1</w:t>
      </w:r>
      <w:proofErr w:type="gramEnd"/>
      <w:r w:rsidRPr="000D1CFD">
        <w:rPr>
          <w:rFonts w:ascii="Baskerville SemiBold Italic" w:hAnsi="Baskerville SemiBold Italic" w:cs="Baskerville SemiBold Italic"/>
          <w:kern w:val="0"/>
          <w:sz w:val="20"/>
          <w:szCs w:val="20"/>
        </w:rPr>
        <w:t xml:space="preserve"> able or tending to expand : He greeted us with an expansive gesture (eg he stretched h</w:t>
      </w:r>
      <w:r>
        <w:rPr>
          <w:rFonts w:ascii="Baskerville SemiBold Italic" w:hAnsi="Baskerville SemiBold Italic" w:cs="Baskerville SemiBold Italic"/>
          <w:kern w:val="0"/>
          <w:sz w:val="20"/>
          <w:szCs w:val="20"/>
        </w:rPr>
        <w:t>is arms wide) and a wide smile.</w:t>
      </w:r>
      <w:r w:rsidRPr="000D1CFD">
        <w:rPr>
          <w:rFonts w:ascii="Baskerville SemiBold Italic" w:hAnsi="Baskerville SemiBold Italic" w:cs="Baskerville SemiBold Italic"/>
          <w:kern w:val="0"/>
          <w:sz w:val="20"/>
          <w:szCs w:val="20"/>
        </w:rPr>
        <w:t xml:space="preserve">  2 (of a person, his manner, etc) willing to talk a lot; </w:t>
      </w:r>
      <w:proofErr w:type="gramStart"/>
      <w:r w:rsidRPr="000D1CFD">
        <w:rPr>
          <w:rFonts w:ascii="Baskerville SemiBold Italic" w:hAnsi="Baskerville SemiBold Italic" w:cs="Baskerville SemiBold Italic"/>
          <w:kern w:val="0"/>
          <w:sz w:val="20"/>
          <w:szCs w:val="20"/>
        </w:rPr>
        <w:t>unreserved :</w:t>
      </w:r>
      <w:proofErr w:type="gramEnd"/>
      <w:r w:rsidRPr="000D1CFD">
        <w:rPr>
          <w:rFonts w:ascii="Baskerville SemiBold Italic" w:hAnsi="Baskerville SemiBold Italic" w:cs="Baskerville SemiBold Italic"/>
          <w:kern w:val="0"/>
          <w:sz w:val="20"/>
          <w:szCs w:val="20"/>
        </w:rPr>
        <w:t xml:space="preserve"> an</w:t>
      </w:r>
      <w:r>
        <w:rPr>
          <w:rFonts w:ascii="Baskerville SemiBold Italic" w:hAnsi="Baskerville SemiBold Italic" w:cs="Baskerville SemiBold Italic"/>
          <w:kern w:val="0"/>
          <w:sz w:val="20"/>
          <w:szCs w:val="20"/>
        </w:rPr>
        <w:t xml:space="preserve"> expansive after-dinner speaker</w:t>
      </w:r>
      <w:r w:rsidRPr="000D1CFD">
        <w:rPr>
          <w:rFonts w:ascii="Baskerville SemiBold Italic" w:hAnsi="Baskerville SemiBold Italic" w:cs="Baskerville SemiBold Italic"/>
          <w:kern w:val="0"/>
          <w:sz w:val="20"/>
          <w:szCs w:val="20"/>
        </w:rPr>
        <w:t xml:space="preserve"> * be in an expansive mood after a few drinks </w:t>
      </w:r>
    </w:p>
  </w:comment>
  <w:comment w:id="105" w:author="wenyuan Zhang" w:date="2015-05-03T23:25:00Z" w:initials="wz">
    <w:p w:rsidR="00D9789E" w:rsidRPr="000D1CFD" w:rsidRDefault="00D9789E" w:rsidP="001310E4">
      <w:pPr>
        <w:pStyle w:val="ac"/>
        <w:spacing w:after="156"/>
        <w:rPr>
          <w:sz w:val="20"/>
          <w:szCs w:val="20"/>
        </w:rPr>
      </w:pPr>
      <w:r>
        <w:rPr>
          <w:rStyle w:val="ab"/>
        </w:rPr>
        <w:annotationRef/>
      </w:r>
      <w:r w:rsidRPr="000D1CFD">
        <w:rPr>
          <w:rFonts w:ascii="Baskerville SemiBold Italic" w:hAnsi="Baskerville SemiBold Italic" w:cs="Baskerville SemiBold Italic"/>
          <w:kern w:val="0"/>
          <w:sz w:val="20"/>
          <w:szCs w:val="20"/>
        </w:rPr>
        <w:t xml:space="preserve">/ˈæŋgjʊlə(r); `æŋˇjəlɚ/ adj  1 having angles or sharp corners </w:t>
      </w:r>
      <w:r>
        <w:rPr>
          <w:rFonts w:ascii="Baskerville SemiBold Italic" w:hAnsi="Baskerville SemiBold Italic" w:cs="Baskerville SemiBold Italic"/>
          <w:kern w:val="0"/>
          <w:sz w:val="20"/>
          <w:szCs w:val="20"/>
        </w:rPr>
        <w:t xml:space="preserve"> 2 (of people) thin and bony</w:t>
      </w:r>
      <w:r w:rsidRPr="000D1CFD">
        <w:rPr>
          <w:rFonts w:ascii="Baskerville SemiBold Italic" w:hAnsi="Baskerville SemiBold Italic" w:cs="Baskerville SemiBold Italic"/>
          <w:kern w:val="0"/>
          <w:sz w:val="20"/>
          <w:szCs w:val="20"/>
        </w:rPr>
        <w:t xml:space="preserve"> 3 (of a person's charact</w:t>
      </w:r>
      <w:r>
        <w:rPr>
          <w:rFonts w:ascii="Baskerville SemiBold Italic" w:hAnsi="Baskerville SemiBold Italic" w:cs="Baskerville SemiBold Italic"/>
          <w:kern w:val="0"/>
          <w:sz w:val="20"/>
          <w:szCs w:val="20"/>
        </w:rPr>
        <w:t>er or manner) stiff and awkward</w:t>
      </w:r>
      <w:r w:rsidRPr="000D1CFD">
        <w:rPr>
          <w:rFonts w:ascii="Baskerville SemiBold Italic" w:hAnsi="Baskerville SemiBold Italic" w:cs="Baskerville SemiBold Italic"/>
          <w:kern w:val="0"/>
          <w:sz w:val="20"/>
          <w:szCs w:val="20"/>
        </w:rPr>
        <w:t xml:space="preserve"> a</w:t>
      </w:r>
      <w:r>
        <w:rPr>
          <w:rFonts w:ascii="Baskerville SemiBold Italic" w:hAnsi="Baskerville SemiBold Italic" w:cs="Baskerville SemiBold Italic"/>
          <w:kern w:val="0"/>
          <w:sz w:val="20"/>
          <w:szCs w:val="20"/>
        </w:rPr>
        <w:t>n angular posture, gait, stride 4 measured by the angle</w:t>
      </w:r>
      <w:r w:rsidRPr="000D1CFD">
        <w:rPr>
          <w:rFonts w:ascii="Baskerville SemiBold Italic" w:hAnsi="Baskerville SemiBold Italic" w:cs="Baskerville SemiBold Italic"/>
          <w:kern w:val="0"/>
          <w:sz w:val="20"/>
          <w:szCs w:val="20"/>
        </w:rPr>
        <w:t xml:space="preserve"> angular distance, ie the distance between two objects measured as an angle from a given point </w:t>
      </w:r>
    </w:p>
  </w:comment>
  <w:comment w:id="106" w:author="wenyuan Zhang" w:date="2015-05-03T23:25:00Z" w:initials="wz">
    <w:p w:rsidR="00D9789E" w:rsidRDefault="00D9789E" w:rsidP="001310E4">
      <w:pPr>
        <w:pStyle w:val="ac"/>
        <w:spacing w:after="156"/>
      </w:pPr>
      <w:r>
        <w:rPr>
          <w:rStyle w:val="ab"/>
        </w:rPr>
        <w:annotationRef/>
      </w:r>
      <w:r>
        <w:rPr>
          <w:rFonts w:hint="eastAsia"/>
        </w:rPr>
        <w:t>Do you have any such experiences or stories?</w:t>
      </w:r>
    </w:p>
  </w:comment>
  <w:comment w:id="107" w:author="wenyuan Zhang" w:date="2015-05-03T23:25:00Z" w:initials="wz">
    <w:p w:rsidR="00D9789E" w:rsidRDefault="00D9789E" w:rsidP="001310E4">
      <w:pPr>
        <w:pStyle w:val="ac"/>
        <w:spacing w:after="156"/>
      </w:pPr>
      <w:r>
        <w:rPr>
          <w:rStyle w:val="ab"/>
        </w:rPr>
        <w:annotationRef/>
      </w:r>
    </w:p>
  </w:comment>
  <w:comment w:id="108" w:author="wenyuan Zhang" w:date="2015-05-03T23:25:00Z" w:initials="wz">
    <w:p w:rsidR="00D9789E" w:rsidRDefault="00D9789E" w:rsidP="001310E4">
      <w:pPr>
        <w:pStyle w:val="ac"/>
        <w:spacing w:after="156"/>
      </w:pPr>
      <w:r>
        <w:rPr>
          <w:rStyle w:val="ab"/>
        </w:rPr>
        <w:annotationRef/>
      </w:r>
    </w:p>
  </w:comment>
  <w:comment w:id="109" w:author="wenyuan Zhang" w:date="2015-05-03T23:25:00Z" w:initials="wz">
    <w:p w:rsidR="00D9789E" w:rsidRDefault="00D9789E" w:rsidP="001310E4">
      <w:pPr>
        <w:pStyle w:val="ac"/>
        <w:spacing w:after="156"/>
      </w:pPr>
      <w:r>
        <w:rPr>
          <w:rStyle w:val="ab"/>
        </w:rPr>
        <w:annotationRef/>
      </w:r>
      <w:r>
        <w:rPr>
          <w:rFonts w:ascii="Baskerville SemiBold Italic" w:hAnsi="Baskerville SemiBold Italic" w:cs="Baskerville SemiBold Italic"/>
          <w:kern w:val="0"/>
          <w:sz w:val="32"/>
          <w:szCs w:val="32"/>
        </w:rPr>
        <w:t>/flaʊt; fla</w:t>
      </w:r>
      <w:r>
        <w:rPr>
          <w:rFonts w:ascii="Times New Roman" w:hAnsi="Times New Roman" w:cs="Times New Roman"/>
          <w:kern w:val="0"/>
          <w:sz w:val="32"/>
          <w:szCs w:val="32"/>
        </w:rPr>
        <w:t>ᴜ</w:t>
      </w:r>
      <w:r>
        <w:rPr>
          <w:rFonts w:ascii="Baskerville SemiBold Italic" w:hAnsi="Baskerville SemiBold Italic" w:cs="Baskerville SemiBold Italic"/>
          <w:kern w:val="0"/>
          <w:sz w:val="32"/>
          <w:szCs w:val="32"/>
        </w:rPr>
        <w:t>t/ v [Tn] disobey (sb/sth) openly and scornfully: flout the law, (a) convention, the rules</w:t>
      </w:r>
    </w:p>
  </w:comment>
  <w:comment w:id="110" w:author="wenyuan Zhang" w:date="2015-05-03T23:25:00Z" w:initials="wz">
    <w:p w:rsidR="00D9789E" w:rsidRDefault="00D9789E" w:rsidP="001310E4">
      <w:pPr>
        <w:pStyle w:val="ac"/>
        <w:spacing w:after="156"/>
      </w:pPr>
      <w:r>
        <w:rPr>
          <w:rStyle w:val="ab"/>
        </w:rPr>
        <w:annotationRef/>
      </w:r>
      <w:r>
        <w:rPr>
          <w:rFonts w:ascii="Baskerville SemiBold Italic" w:hAnsi="Baskerville SemiBold Italic" w:cs="Baskerville SemiBold Italic"/>
          <w:kern w:val="0"/>
          <w:sz w:val="32"/>
          <w:szCs w:val="32"/>
        </w:rPr>
        <w:t xml:space="preserve">/ˌtɒpsɪ ˈtɜːvɪ; ˌtɑpsɪ`tɝvɪ/ adv, </w:t>
      </w:r>
      <w:proofErr w:type="gramStart"/>
      <w:r>
        <w:rPr>
          <w:rFonts w:ascii="Baskerville SemiBold Italic" w:hAnsi="Baskerville SemiBold Italic" w:cs="Baskerville SemiBold Italic"/>
          <w:kern w:val="0"/>
          <w:sz w:val="32"/>
          <w:szCs w:val="32"/>
        </w:rPr>
        <w:t>adj  1</w:t>
      </w:r>
      <w:proofErr w:type="gramEnd"/>
      <w:r>
        <w:rPr>
          <w:rFonts w:ascii="Baskerville SemiBold Italic" w:hAnsi="Baskerville SemiBold Italic" w:cs="Baskerville SemiBold Italic"/>
          <w:kern w:val="0"/>
          <w:sz w:val="32"/>
          <w:szCs w:val="32"/>
        </w:rPr>
        <w:t xml:space="preserve"> in or into a state of disordered confusion: This sudden development turned all our plans topsy-turvy.</w:t>
      </w:r>
      <w:r>
        <w:rPr>
          <w:rFonts w:ascii="Baskerville SemiBold Italic" w:hAnsi="Baskerville SemiBold Italic" w:cs="Baskerville SemiBold Italic" w:hint="eastAsia"/>
          <w:kern w:val="0"/>
          <w:sz w:val="32"/>
          <w:szCs w:val="32"/>
        </w:rPr>
        <w:t xml:space="preserve"> </w:t>
      </w:r>
      <w:r>
        <w:rPr>
          <w:rFonts w:ascii="Baskerville SemiBold Italic" w:hAnsi="Baskerville SemiBold Italic" w:cs="Baskerville SemiBold Italic"/>
          <w:kern w:val="0"/>
          <w:sz w:val="32"/>
          <w:szCs w:val="32"/>
        </w:rPr>
        <w:t>2 upside-down</w:t>
      </w:r>
      <w:r>
        <w:rPr>
          <w:rFonts w:ascii="Baskerville SemiBold Italic" w:hAnsi="Baskerville SemiBold Italic" w:cs="Baskerville SemiBold Italic" w:hint="eastAsia"/>
          <w:kern w:val="0"/>
          <w:sz w:val="32"/>
          <w:szCs w:val="32"/>
        </w:rPr>
        <w:t>.</w:t>
      </w:r>
    </w:p>
  </w:comment>
  <w:comment w:id="111" w:author="wenyuan Zhang" w:date="2015-05-03T23:25:00Z" w:initials="wz">
    <w:p w:rsidR="00D9789E" w:rsidRDefault="00D9789E" w:rsidP="001310E4">
      <w:pPr>
        <w:pStyle w:val="ac"/>
        <w:spacing w:after="156"/>
      </w:pPr>
      <w:r>
        <w:rPr>
          <w:rStyle w:val="ab"/>
        </w:rPr>
        <w:annotationRef/>
      </w:r>
    </w:p>
  </w:comment>
  <w:comment w:id="112" w:author="wenyuan Zhang" w:date="2015-05-03T23:25:00Z" w:initials="wz">
    <w:p w:rsidR="00D9789E" w:rsidRDefault="00D9789E" w:rsidP="001310E4">
      <w:pPr>
        <w:pStyle w:val="ac"/>
        <w:spacing w:after="156"/>
      </w:pPr>
      <w:r>
        <w:rPr>
          <w:rStyle w:val="ab"/>
        </w:rPr>
        <w:annotationRef/>
      </w:r>
    </w:p>
  </w:comment>
  <w:comment w:id="113" w:author="wenyuan Zhang" w:date="2015-05-03T23:25:00Z" w:initials="wz">
    <w:p w:rsidR="00D9789E" w:rsidRDefault="00D9789E" w:rsidP="001310E4">
      <w:pPr>
        <w:pStyle w:val="ac"/>
        <w:spacing w:after="156"/>
      </w:pPr>
      <w:r>
        <w:rPr>
          <w:rStyle w:val="ab"/>
        </w:rPr>
        <w:annotationRef/>
      </w:r>
    </w:p>
  </w:comment>
  <w:comment w:id="114" w:author="wenyuan Zhang" w:date="2015-05-03T23:25:00Z" w:initials="wz">
    <w:p w:rsidR="00D9789E" w:rsidRPr="00515660" w:rsidRDefault="00D9789E" w:rsidP="001310E4">
      <w:pPr>
        <w:widowControl/>
        <w:autoSpaceDE w:val="0"/>
        <w:autoSpaceDN w:val="0"/>
        <w:adjustRightInd w:val="0"/>
        <w:spacing w:after="156"/>
        <w:rPr>
          <w:rFonts w:cs="Arial"/>
          <w:color w:val="262626"/>
          <w:kern w:val="0"/>
          <w:sz w:val="28"/>
          <w:szCs w:val="28"/>
        </w:rPr>
      </w:pPr>
      <w:r>
        <w:rPr>
          <w:rStyle w:val="ab"/>
        </w:rPr>
        <w:annotationRef/>
      </w:r>
      <w:r>
        <w:rPr>
          <w:rFonts w:cs="Arial"/>
          <w:color w:val="262626"/>
          <w:kern w:val="0"/>
          <w:sz w:val="28"/>
          <w:szCs w:val="28"/>
        </w:rPr>
        <w:t>只要；</w:t>
      </w:r>
      <w:r>
        <w:rPr>
          <w:rFonts w:cs="Arial"/>
          <w:color w:val="262626"/>
          <w:kern w:val="0"/>
          <w:sz w:val="28"/>
          <w:szCs w:val="28"/>
        </w:rPr>
        <w:t xml:space="preserve"> </w:t>
      </w:r>
      <w:r>
        <w:rPr>
          <w:rFonts w:cs="Arial"/>
          <w:color w:val="262626"/>
          <w:kern w:val="0"/>
          <w:sz w:val="28"/>
          <w:szCs w:val="28"/>
        </w:rPr>
        <w:t>如果；既然；</w:t>
      </w:r>
      <w:r>
        <w:rPr>
          <w:rFonts w:cs="Arial"/>
          <w:color w:val="262626"/>
          <w:kern w:val="0"/>
          <w:sz w:val="28"/>
          <w:szCs w:val="28"/>
        </w:rPr>
        <w:t xml:space="preserve"> </w:t>
      </w:r>
      <w:r>
        <w:rPr>
          <w:rFonts w:cs="Arial"/>
          <w:color w:val="262626"/>
          <w:kern w:val="0"/>
          <w:sz w:val="28"/>
          <w:szCs w:val="28"/>
        </w:rPr>
        <w:t>由于</w:t>
      </w:r>
    </w:p>
    <w:p w:rsidR="00D9789E" w:rsidRPr="00515660" w:rsidRDefault="00D9789E" w:rsidP="001310E4">
      <w:pPr>
        <w:widowControl/>
        <w:autoSpaceDE w:val="0"/>
        <w:autoSpaceDN w:val="0"/>
        <w:adjustRightInd w:val="0"/>
        <w:spacing w:after="156"/>
        <w:rPr>
          <w:rFonts w:cs="Arial"/>
          <w:b/>
          <w:bCs/>
          <w:color w:val="1C57CA"/>
          <w:kern w:val="0"/>
          <w:sz w:val="28"/>
          <w:szCs w:val="28"/>
        </w:rPr>
      </w:pPr>
      <w:r>
        <w:rPr>
          <w:rFonts w:cs="Arial"/>
          <w:b/>
          <w:bCs/>
          <w:color w:val="1C57CA"/>
          <w:kern w:val="0"/>
          <w:sz w:val="28"/>
          <w:szCs w:val="28"/>
        </w:rPr>
        <w:t>双语例句</w:t>
      </w:r>
      <w:r>
        <w:rPr>
          <w:rFonts w:cs="Arial"/>
          <w:b/>
          <w:bCs/>
          <w:color w:val="262626"/>
          <w:kern w:val="0"/>
          <w:sz w:val="28"/>
          <w:szCs w:val="28"/>
        </w:rPr>
        <w:t>1.</w:t>
      </w:r>
      <w:r>
        <w:rPr>
          <w:rFonts w:cs="Arial"/>
          <w:b/>
          <w:bCs/>
          <w:color w:val="1C57CA"/>
          <w:kern w:val="0"/>
          <w:sz w:val="28"/>
          <w:szCs w:val="28"/>
        </w:rPr>
        <w:t>As</w:t>
      </w:r>
      <w:r>
        <w:rPr>
          <w:rFonts w:cs="Arial"/>
          <w:color w:val="262626"/>
          <w:kern w:val="0"/>
          <w:sz w:val="28"/>
          <w:szCs w:val="28"/>
        </w:rPr>
        <w:t xml:space="preserve"> </w:t>
      </w:r>
      <w:r>
        <w:rPr>
          <w:rFonts w:cs="Arial"/>
          <w:b/>
          <w:bCs/>
          <w:color w:val="1C57CA"/>
          <w:kern w:val="0"/>
          <w:sz w:val="28"/>
          <w:szCs w:val="28"/>
        </w:rPr>
        <w:t>long</w:t>
      </w:r>
      <w:r>
        <w:rPr>
          <w:rFonts w:cs="Arial"/>
          <w:color w:val="262626"/>
          <w:kern w:val="0"/>
          <w:sz w:val="28"/>
          <w:szCs w:val="28"/>
        </w:rPr>
        <w:t xml:space="preserve"> </w:t>
      </w:r>
      <w:r>
        <w:rPr>
          <w:rFonts w:cs="Arial"/>
          <w:b/>
          <w:bCs/>
          <w:color w:val="1C57CA"/>
          <w:kern w:val="0"/>
          <w:sz w:val="28"/>
          <w:szCs w:val="28"/>
        </w:rPr>
        <w:t>as</w:t>
      </w:r>
      <w:r>
        <w:rPr>
          <w:rFonts w:cs="Arial"/>
          <w:color w:val="262626"/>
          <w:kern w:val="0"/>
          <w:sz w:val="28"/>
          <w:szCs w:val="28"/>
        </w:rPr>
        <w:t xml:space="preserve"> I deliver the goods, my boss is very happy.</w:t>
      </w:r>
    </w:p>
  </w:comment>
  <w:comment w:id="115" w:author="wenyuan Zhang" w:date="2015-05-03T23:25:00Z" w:initials="wz">
    <w:p w:rsidR="00D9789E" w:rsidRPr="00515660" w:rsidRDefault="00D9789E" w:rsidP="001310E4">
      <w:pPr>
        <w:widowControl/>
        <w:autoSpaceDE w:val="0"/>
        <w:autoSpaceDN w:val="0"/>
        <w:adjustRightInd w:val="0"/>
        <w:spacing w:after="156"/>
        <w:rPr>
          <w:rFonts w:cs="Arial"/>
          <w:color w:val="262626"/>
          <w:kern w:val="0"/>
          <w:sz w:val="28"/>
          <w:szCs w:val="28"/>
        </w:rPr>
      </w:pPr>
      <w:r>
        <w:rPr>
          <w:rStyle w:val="ab"/>
        </w:rPr>
        <w:annotationRef/>
      </w:r>
      <w:r>
        <w:rPr>
          <w:rFonts w:cs="Arial"/>
          <w:color w:val="262626"/>
          <w:kern w:val="0"/>
          <w:sz w:val="28"/>
          <w:szCs w:val="28"/>
        </w:rPr>
        <w:t>在</w:t>
      </w:r>
      <w:r>
        <w:rPr>
          <w:rFonts w:cs="Arial"/>
          <w:color w:val="262626"/>
          <w:kern w:val="0"/>
          <w:sz w:val="28"/>
          <w:szCs w:val="28"/>
        </w:rPr>
        <w:t>…</w:t>
      </w:r>
      <w:r>
        <w:rPr>
          <w:rFonts w:cs="Arial"/>
          <w:color w:val="262626"/>
          <w:kern w:val="0"/>
          <w:sz w:val="28"/>
          <w:szCs w:val="28"/>
        </w:rPr>
        <w:t>的范围内</w:t>
      </w:r>
    </w:p>
    <w:p w:rsidR="00D9789E" w:rsidRPr="00515660" w:rsidRDefault="00D9789E" w:rsidP="001310E4">
      <w:pPr>
        <w:widowControl/>
        <w:autoSpaceDE w:val="0"/>
        <w:autoSpaceDN w:val="0"/>
        <w:adjustRightInd w:val="0"/>
        <w:spacing w:after="156"/>
        <w:rPr>
          <w:rFonts w:cs="Arial"/>
          <w:b/>
          <w:bCs/>
          <w:color w:val="1C57CA"/>
          <w:kern w:val="0"/>
          <w:sz w:val="28"/>
          <w:szCs w:val="28"/>
        </w:rPr>
      </w:pPr>
      <w:r>
        <w:rPr>
          <w:rFonts w:cs="Arial"/>
          <w:b/>
          <w:bCs/>
          <w:color w:val="1C57CA"/>
          <w:kern w:val="0"/>
          <w:sz w:val="28"/>
          <w:szCs w:val="28"/>
        </w:rPr>
        <w:t>双语例句</w:t>
      </w:r>
      <w:r>
        <w:rPr>
          <w:rFonts w:cs="Arial"/>
          <w:b/>
          <w:bCs/>
          <w:color w:val="262626"/>
          <w:kern w:val="0"/>
          <w:sz w:val="28"/>
          <w:szCs w:val="28"/>
        </w:rPr>
        <w:t>1.</w:t>
      </w:r>
      <w:r>
        <w:rPr>
          <w:rFonts w:cs="Arial"/>
          <w:color w:val="262626"/>
          <w:kern w:val="0"/>
          <w:sz w:val="28"/>
          <w:szCs w:val="28"/>
        </w:rPr>
        <w:t xml:space="preserve">Man has rights only </w:t>
      </w:r>
      <w:r>
        <w:rPr>
          <w:rFonts w:cs="Arial"/>
          <w:b/>
          <w:bCs/>
          <w:color w:val="1C57CA"/>
          <w:kern w:val="0"/>
          <w:sz w:val="28"/>
          <w:szCs w:val="28"/>
        </w:rPr>
        <w:t>in</w:t>
      </w:r>
      <w:r>
        <w:rPr>
          <w:rFonts w:cs="Arial"/>
          <w:color w:val="262626"/>
          <w:kern w:val="0"/>
          <w:sz w:val="28"/>
          <w:szCs w:val="28"/>
        </w:rPr>
        <w:t xml:space="preserve"> </w:t>
      </w:r>
      <w:r>
        <w:rPr>
          <w:rFonts w:cs="Arial"/>
          <w:b/>
          <w:bCs/>
          <w:color w:val="1C57CA"/>
          <w:kern w:val="0"/>
          <w:sz w:val="28"/>
          <w:szCs w:val="28"/>
        </w:rPr>
        <w:t>so</w:t>
      </w:r>
      <w:r>
        <w:rPr>
          <w:rFonts w:cs="Arial"/>
          <w:color w:val="262626"/>
          <w:kern w:val="0"/>
          <w:sz w:val="28"/>
          <w:szCs w:val="28"/>
        </w:rPr>
        <w:t xml:space="preserve"> </w:t>
      </w:r>
      <w:r>
        <w:rPr>
          <w:rFonts w:cs="Arial"/>
          <w:b/>
          <w:bCs/>
          <w:color w:val="1C57CA"/>
          <w:kern w:val="0"/>
          <w:sz w:val="28"/>
          <w:szCs w:val="28"/>
        </w:rPr>
        <w:t>far</w:t>
      </w:r>
      <w:r>
        <w:rPr>
          <w:rFonts w:cs="Arial"/>
          <w:color w:val="262626"/>
          <w:kern w:val="0"/>
          <w:sz w:val="28"/>
          <w:szCs w:val="28"/>
        </w:rPr>
        <w:t xml:space="preserve"> </w:t>
      </w:r>
      <w:r>
        <w:rPr>
          <w:rFonts w:cs="Arial"/>
          <w:b/>
          <w:bCs/>
          <w:color w:val="1C57CA"/>
          <w:kern w:val="0"/>
          <w:sz w:val="28"/>
          <w:szCs w:val="28"/>
        </w:rPr>
        <w:t>as</w:t>
      </w:r>
      <w:r>
        <w:rPr>
          <w:rFonts w:cs="Arial"/>
          <w:color w:val="262626"/>
          <w:kern w:val="0"/>
          <w:sz w:val="28"/>
          <w:szCs w:val="28"/>
        </w:rPr>
        <w:t xml:space="preserve"> they are a correlative of duty.</w:t>
      </w:r>
    </w:p>
  </w:comment>
  <w:comment w:id="116" w:author="wenyuan Zhang" w:date="2015-05-03T23:28:00Z" w:initials="wz">
    <w:p w:rsidR="00D9789E" w:rsidRDefault="00D9789E" w:rsidP="003503A8">
      <w:pPr>
        <w:pStyle w:val="ac"/>
        <w:spacing w:after="156"/>
      </w:pPr>
      <w:r>
        <w:rPr>
          <w:rStyle w:val="ab"/>
        </w:rPr>
        <w:annotationRef/>
      </w:r>
      <w:r>
        <w:rPr>
          <w:rFonts w:hint="eastAsia"/>
        </w:rPr>
        <w:t>国际复兴与发展银行</w:t>
      </w:r>
    </w:p>
  </w:comment>
  <w:comment w:id="117" w:author="wenyuan Zhang" w:date="2015-05-03T23:28:00Z" w:initials="wz">
    <w:p w:rsidR="00D9789E" w:rsidRDefault="00D9789E" w:rsidP="003503A8">
      <w:pPr>
        <w:pStyle w:val="ac"/>
        <w:spacing w:after="156"/>
      </w:pPr>
      <w:r>
        <w:rPr>
          <w:rStyle w:val="ab"/>
        </w:rPr>
        <w:annotationRef/>
      </w:r>
      <w:proofErr w:type="gramStart"/>
      <w:r>
        <w:rPr>
          <w:rFonts w:hint="eastAsia"/>
        </w:rPr>
        <w:t>pay</w:t>
      </w:r>
      <w:proofErr w:type="gramEnd"/>
      <w:r>
        <w:rPr>
          <w:rFonts w:hint="eastAsia"/>
        </w:rPr>
        <w:t xml:space="preserve"> out</w:t>
      </w:r>
    </w:p>
  </w:comment>
  <w:comment w:id="118" w:author="wenyuan Zhang" w:date="2015-05-03T23:28:00Z" w:initials="wz">
    <w:p w:rsidR="00D9789E" w:rsidRPr="004140BC" w:rsidRDefault="00D9789E" w:rsidP="003503A8">
      <w:pPr>
        <w:pStyle w:val="ac"/>
        <w:spacing w:after="156"/>
      </w:pPr>
      <w:r>
        <w:rPr>
          <w:rStyle w:val="ab"/>
        </w:rPr>
        <w:annotationRef/>
      </w:r>
    </w:p>
    <w:p w:rsidR="00D9789E" w:rsidRPr="004140BC" w:rsidRDefault="00D9789E" w:rsidP="003503A8">
      <w:pPr>
        <w:pStyle w:val="ac"/>
        <w:spacing w:after="156"/>
      </w:pPr>
      <w:r w:rsidRPr="004140BC">
        <w:t>.ad-textlink</w:t>
      </w:r>
    </w:p>
    <w:p w:rsidR="00D9789E" w:rsidRPr="004140BC" w:rsidRDefault="00D9789E" w:rsidP="003503A8">
      <w:pPr>
        <w:pStyle w:val="ac"/>
        <w:spacing w:after="156"/>
      </w:pPr>
    </w:p>
    <w:p w:rsidR="00D9789E" w:rsidRPr="004140BC" w:rsidRDefault="00D9789E" w:rsidP="003503A8">
      <w:pPr>
        <w:pStyle w:val="ac"/>
        <w:spacing w:after="156"/>
      </w:pPr>
      <w:r w:rsidRPr="004140BC">
        <w:t>DEFINITION OF 'RECAPITALIZATION'</w:t>
      </w:r>
    </w:p>
    <w:p w:rsidR="00D9789E" w:rsidRDefault="00D9789E" w:rsidP="003503A8">
      <w:pPr>
        <w:pStyle w:val="ac"/>
        <w:spacing w:after="156"/>
      </w:pPr>
      <w:r w:rsidRPr="004140BC">
        <w:t>Restructuring a company's debt and equity mixture, most often with the aim of making a company's capital structure more stable. Essentially, the process involves the exchange of one form of financing for another, such as removing preferred shares from the company's capital structure and replacing them with bonds.</w:t>
      </w:r>
    </w:p>
  </w:comment>
  <w:comment w:id="119" w:author="wenyuan Zhang" w:date="2015-05-03T23:28:00Z" w:initials="wz">
    <w:p w:rsidR="00D9789E" w:rsidRDefault="00D9789E" w:rsidP="003503A8">
      <w:pPr>
        <w:pStyle w:val="ac"/>
        <w:spacing w:after="156"/>
        <w:rPr>
          <w:rFonts w:ascii="Times" w:hAnsi="Times" w:cs="Times"/>
          <w:color w:val="1A1A1A"/>
          <w:kern w:val="0"/>
          <w:sz w:val="16"/>
          <w:szCs w:val="16"/>
        </w:rPr>
      </w:pPr>
      <w:r>
        <w:rPr>
          <w:rStyle w:val="ab"/>
        </w:rPr>
        <w:annotationRef/>
      </w:r>
    </w:p>
    <w:p w:rsidR="00D9789E" w:rsidRDefault="00D9789E" w:rsidP="003503A8">
      <w:pPr>
        <w:pStyle w:val="ac"/>
        <w:spacing w:after="156"/>
        <w:rPr>
          <w:rFonts w:ascii="Times" w:hAnsi="Times" w:cs="Times"/>
          <w:color w:val="1A1A1A"/>
          <w:kern w:val="0"/>
          <w:sz w:val="16"/>
          <w:szCs w:val="16"/>
        </w:rPr>
      </w:pPr>
      <w:r>
        <w:rPr>
          <w:rFonts w:ascii="Arial" w:hAnsi="Arial" w:cs="Arial"/>
          <w:kern w:val="0"/>
          <w:sz w:val="28"/>
          <w:szCs w:val="28"/>
        </w:rPr>
        <w:t>An asset that is put on sale, usually at a cheap price, because its owner is forced to sell it. There could be various reasons for this, including bankruptcy, excessive debt and regulatory constraints. Debt itself can be sold on to a new owner at below face value (distressed debt).</w:t>
      </w:r>
    </w:p>
    <w:p w:rsidR="00D9789E" w:rsidRPr="00AB7D2A" w:rsidRDefault="00D9789E" w:rsidP="003503A8">
      <w:pPr>
        <w:pStyle w:val="ac"/>
        <w:spacing w:after="156"/>
        <w:rPr>
          <w:sz w:val="16"/>
          <w:szCs w:val="16"/>
        </w:rPr>
      </w:pPr>
      <w:r w:rsidRPr="00AB7D2A">
        <w:rPr>
          <w:rFonts w:ascii="Times" w:hAnsi="Times" w:cs="Times"/>
          <w:color w:val="1A1A1A"/>
          <w:kern w:val="0"/>
          <w:sz w:val="16"/>
          <w:szCs w:val="16"/>
        </w:rPr>
        <w:t>特殊资产的英文名称是</w:t>
      </w:r>
      <w:r w:rsidRPr="00AB7D2A">
        <w:rPr>
          <w:rFonts w:ascii="Times" w:hAnsi="Times" w:cs="Times"/>
          <w:color w:val="1A1A1A"/>
          <w:kern w:val="0"/>
          <w:sz w:val="16"/>
          <w:szCs w:val="16"/>
        </w:rPr>
        <w:t>Distressed Assets</w:t>
      </w:r>
      <w:r w:rsidRPr="00AB7D2A">
        <w:rPr>
          <w:rFonts w:ascii="Times" w:hAnsi="Times" w:cs="Times"/>
          <w:color w:val="1A1A1A"/>
          <w:kern w:val="0"/>
          <w:sz w:val="16"/>
          <w:szCs w:val="16"/>
        </w:rPr>
        <w:t>，也被称作</w:t>
      </w:r>
      <w:r w:rsidRPr="00AB7D2A">
        <w:rPr>
          <w:rFonts w:ascii="Times" w:hAnsi="Times" w:cs="Times"/>
          <w:color w:val="1A1A1A"/>
          <w:kern w:val="0"/>
          <w:sz w:val="16"/>
          <w:szCs w:val="16"/>
        </w:rPr>
        <w:t>Special Situation Assets</w:t>
      </w:r>
      <w:r w:rsidRPr="00AB7D2A">
        <w:rPr>
          <w:rFonts w:ascii="Times" w:hAnsi="Times" w:cs="Times"/>
          <w:color w:val="1A1A1A"/>
          <w:kern w:val="0"/>
          <w:sz w:val="16"/>
          <w:szCs w:val="16"/>
        </w:rPr>
        <w:t>（特殊资产）</w:t>
      </w:r>
      <w:r w:rsidRPr="00AB7D2A">
        <w:rPr>
          <w:rFonts w:ascii="Times" w:hAnsi="Times" w:cs="Times"/>
          <w:color w:val="1A1A1A"/>
          <w:kern w:val="0"/>
          <w:sz w:val="16"/>
          <w:szCs w:val="16"/>
        </w:rPr>
        <w:t>,</w:t>
      </w:r>
      <w:r w:rsidRPr="00AB7D2A">
        <w:rPr>
          <w:rFonts w:ascii="Times" w:hAnsi="Times" w:cs="Times"/>
          <w:color w:val="1A1A1A"/>
          <w:kern w:val="0"/>
          <w:sz w:val="16"/>
          <w:szCs w:val="16"/>
        </w:rPr>
        <w:t>有时与</w:t>
      </w:r>
      <w:r w:rsidRPr="00AB7D2A">
        <w:rPr>
          <w:rFonts w:ascii="Times" w:hAnsi="Times" w:cs="Times"/>
          <w:color w:val="1A1A1A"/>
          <w:kern w:val="0"/>
          <w:sz w:val="16"/>
          <w:szCs w:val="16"/>
        </w:rPr>
        <w:t>Non-Performing Assets</w:t>
      </w:r>
      <w:r w:rsidRPr="00AB7D2A">
        <w:rPr>
          <w:rFonts w:ascii="Times" w:hAnsi="Times" w:cs="Times"/>
          <w:color w:val="1A1A1A"/>
          <w:kern w:val="0"/>
          <w:sz w:val="16"/>
          <w:szCs w:val="16"/>
        </w:rPr>
        <w:t>（不良资产）、</w:t>
      </w:r>
      <w:r w:rsidRPr="00AB7D2A">
        <w:rPr>
          <w:rFonts w:ascii="Times" w:hAnsi="Times" w:cs="Times"/>
          <w:color w:val="1A1A1A"/>
          <w:kern w:val="0"/>
          <w:sz w:val="16"/>
          <w:szCs w:val="16"/>
        </w:rPr>
        <w:t>Under-Performing Assets</w:t>
      </w:r>
      <w:r w:rsidRPr="00AB7D2A">
        <w:rPr>
          <w:rFonts w:ascii="Times" w:hAnsi="Times" w:cs="Times"/>
          <w:color w:val="1A1A1A"/>
          <w:kern w:val="0"/>
          <w:sz w:val="16"/>
          <w:szCs w:val="16"/>
        </w:rPr>
        <w:t>（低效资产）或者是</w:t>
      </w:r>
      <w:r w:rsidRPr="00AB7D2A">
        <w:rPr>
          <w:rFonts w:ascii="Times" w:hAnsi="Times" w:cs="Times"/>
          <w:color w:val="1A1A1A"/>
          <w:kern w:val="0"/>
          <w:sz w:val="16"/>
          <w:szCs w:val="16"/>
        </w:rPr>
        <w:t>Troubled Assets</w:t>
      </w:r>
      <w:r w:rsidRPr="00AB7D2A">
        <w:rPr>
          <w:rFonts w:ascii="Times" w:hAnsi="Times" w:cs="Times"/>
          <w:color w:val="1A1A1A"/>
          <w:kern w:val="0"/>
          <w:sz w:val="16"/>
          <w:szCs w:val="16"/>
        </w:rPr>
        <w:t>（有问题资产），甚至与</w:t>
      </w:r>
      <w:r w:rsidRPr="00AB7D2A">
        <w:rPr>
          <w:rFonts w:ascii="Times" w:hAnsi="Times" w:cs="Times"/>
          <w:color w:val="1A1A1A"/>
          <w:kern w:val="0"/>
          <w:sz w:val="16"/>
          <w:szCs w:val="16"/>
        </w:rPr>
        <w:t>Toxic Assets</w:t>
      </w:r>
      <w:r w:rsidRPr="00AB7D2A">
        <w:rPr>
          <w:rFonts w:ascii="Times" w:hAnsi="Times" w:cs="Times"/>
          <w:color w:val="1A1A1A"/>
          <w:kern w:val="0"/>
          <w:sz w:val="16"/>
          <w:szCs w:val="16"/>
        </w:rPr>
        <w:t>（有毒资产）相提并论。</w:t>
      </w:r>
      <w:r w:rsidRPr="00AB7D2A">
        <w:rPr>
          <w:rFonts w:ascii="Times" w:hAnsi="Times" w:cs="Times"/>
          <w:color w:val="1A1A1A"/>
          <w:kern w:val="0"/>
          <w:sz w:val="16"/>
          <w:szCs w:val="16"/>
        </w:rPr>
        <w:t> </w:t>
      </w:r>
      <w:r w:rsidRPr="00AB7D2A">
        <w:rPr>
          <w:rFonts w:ascii="Times" w:hAnsi="Times" w:cs="Times"/>
          <w:color w:val="1A1A1A"/>
          <w:kern w:val="0"/>
          <w:sz w:val="16"/>
          <w:szCs w:val="16"/>
        </w:rPr>
        <w:t>金融词典对特殊资产的定义为：特殊资产是那些因过度信用风险、市场和流动性风险导致价值显著降低的资产，譬如证券、实物资产，当然也包括贷款等资产。特殊资产交易的主要特点是高杠杆、低流动性和高折价，秃鹰基金和其他高度精细的投资机构会周期性地投资于特殊资产市场。而特殊资产的出售也通常被称为</w:t>
      </w:r>
      <w:r w:rsidRPr="00AB7D2A">
        <w:rPr>
          <w:rFonts w:ascii="Times" w:hAnsi="Times" w:cs="Times"/>
          <w:color w:val="1A1A1A"/>
          <w:kern w:val="0"/>
          <w:sz w:val="16"/>
          <w:szCs w:val="16"/>
        </w:rPr>
        <w:t>Fire Sale</w:t>
      </w:r>
      <w:r w:rsidRPr="00AB7D2A">
        <w:rPr>
          <w:rFonts w:ascii="Times" w:hAnsi="Times" w:cs="Times"/>
          <w:color w:val="1A1A1A"/>
          <w:kern w:val="0"/>
          <w:sz w:val="16"/>
          <w:szCs w:val="16"/>
        </w:rPr>
        <w:t>或者</w:t>
      </w:r>
      <w:r w:rsidRPr="00AB7D2A">
        <w:rPr>
          <w:rFonts w:ascii="Times" w:hAnsi="Times" w:cs="Times"/>
          <w:color w:val="1A1A1A"/>
          <w:kern w:val="0"/>
          <w:sz w:val="16"/>
          <w:szCs w:val="16"/>
        </w:rPr>
        <w:t>Distressed Sale</w:t>
      </w:r>
      <w:r w:rsidRPr="00AB7D2A">
        <w:rPr>
          <w:rFonts w:ascii="Times" w:hAnsi="Times" w:cs="Times"/>
          <w:color w:val="1A1A1A"/>
          <w:kern w:val="0"/>
          <w:sz w:val="16"/>
          <w:szCs w:val="16"/>
        </w:rPr>
        <w:t>即挥泪大甩卖，高盛称之为廉价急售。</w:t>
      </w:r>
      <w:r w:rsidRPr="00AB7D2A">
        <w:rPr>
          <w:rFonts w:ascii="Times" w:hAnsi="Times" w:cs="Times"/>
          <w:color w:val="1A1A1A"/>
          <w:kern w:val="0"/>
          <w:sz w:val="16"/>
          <w:szCs w:val="16"/>
        </w:rPr>
        <w:t> </w:t>
      </w:r>
      <w:r w:rsidRPr="00AB7D2A">
        <w:rPr>
          <w:rFonts w:ascii="Times" w:hAnsi="Times" w:cs="Times"/>
          <w:color w:val="1A1A1A"/>
          <w:kern w:val="0"/>
          <w:sz w:val="16"/>
          <w:szCs w:val="16"/>
        </w:rPr>
        <w:t>全球著名的对冲基金研究机构</w:t>
      </w:r>
      <w:r w:rsidRPr="00AB7D2A">
        <w:rPr>
          <w:rFonts w:ascii="Times" w:hAnsi="Times" w:cs="Times"/>
          <w:color w:val="1A1A1A"/>
          <w:kern w:val="0"/>
          <w:sz w:val="16"/>
          <w:szCs w:val="16"/>
        </w:rPr>
        <w:t>Eurekahedge</w:t>
      </w:r>
      <w:r w:rsidRPr="00AB7D2A">
        <w:rPr>
          <w:rFonts w:ascii="Times" w:hAnsi="Times" w:cs="Times"/>
          <w:color w:val="1A1A1A"/>
          <w:kern w:val="0"/>
          <w:sz w:val="16"/>
          <w:szCs w:val="16"/>
        </w:rPr>
        <w:t>对特殊资产的定义是：当一项资产价格被严重扭曲的原因是由于资产相关人（持有者等，特别是发行者）的个体特殊原因而非普遍的市场状况所导致，那么该资产就是特殊资产。</w:t>
      </w:r>
      <w:r w:rsidRPr="00AB7D2A">
        <w:rPr>
          <w:rFonts w:ascii="Times" w:hAnsi="Times" w:cs="Times"/>
          <w:color w:val="1A1A1A"/>
          <w:kern w:val="0"/>
          <w:sz w:val="16"/>
          <w:szCs w:val="16"/>
        </w:rPr>
        <w:t> </w:t>
      </w:r>
      <w:r w:rsidRPr="00AB7D2A">
        <w:rPr>
          <w:rFonts w:ascii="Times" w:hAnsi="Times" w:cs="Times"/>
          <w:color w:val="1A1A1A"/>
          <w:kern w:val="0"/>
          <w:sz w:val="16"/>
          <w:szCs w:val="16"/>
        </w:rPr>
        <w:t>特殊资产按标的不同可以分为：特殊证券资产（</w:t>
      </w:r>
      <w:r w:rsidRPr="00AB7D2A">
        <w:rPr>
          <w:rFonts w:ascii="Times" w:hAnsi="Times" w:cs="Times"/>
          <w:color w:val="1A1A1A"/>
          <w:kern w:val="0"/>
          <w:sz w:val="16"/>
          <w:szCs w:val="16"/>
        </w:rPr>
        <w:t>Distressed Securities</w:t>
      </w:r>
      <w:r w:rsidRPr="00AB7D2A">
        <w:rPr>
          <w:rFonts w:ascii="Times" w:hAnsi="Times" w:cs="Times"/>
          <w:color w:val="1A1A1A"/>
          <w:kern w:val="0"/>
          <w:sz w:val="16"/>
          <w:szCs w:val="16"/>
        </w:rPr>
        <w:t>，包括股票、债券及标准化交易的衍生工具等，甚至也包括主权债券等）、特殊房地产资产（</w:t>
      </w:r>
      <w:r w:rsidRPr="00AB7D2A">
        <w:rPr>
          <w:rFonts w:ascii="Times" w:hAnsi="Times" w:cs="Times"/>
          <w:color w:val="1A1A1A"/>
          <w:kern w:val="0"/>
          <w:sz w:val="16"/>
          <w:szCs w:val="16"/>
        </w:rPr>
        <w:t>Distressed Real Estates</w:t>
      </w:r>
      <w:r w:rsidRPr="00AB7D2A">
        <w:rPr>
          <w:rFonts w:ascii="Times" w:hAnsi="Times" w:cs="Times"/>
          <w:color w:val="1A1A1A"/>
          <w:kern w:val="0"/>
          <w:sz w:val="16"/>
          <w:szCs w:val="16"/>
        </w:rPr>
        <w:t>）、特殊债权资产（</w:t>
      </w:r>
      <w:r w:rsidRPr="00AB7D2A">
        <w:rPr>
          <w:rFonts w:ascii="Times" w:hAnsi="Times" w:cs="Times"/>
          <w:color w:val="1A1A1A"/>
          <w:kern w:val="0"/>
          <w:sz w:val="16"/>
          <w:szCs w:val="16"/>
        </w:rPr>
        <w:t>Distressed Debts</w:t>
      </w:r>
      <w:r w:rsidRPr="00AB7D2A">
        <w:rPr>
          <w:rFonts w:ascii="Times" w:hAnsi="Times" w:cs="Times"/>
          <w:color w:val="1A1A1A"/>
          <w:kern w:val="0"/>
          <w:sz w:val="16"/>
          <w:szCs w:val="16"/>
        </w:rPr>
        <w:t>，包括银行贷款、商业应收等）、特殊股权资产（</w:t>
      </w:r>
      <w:r w:rsidRPr="00AB7D2A">
        <w:rPr>
          <w:rFonts w:ascii="Times" w:hAnsi="Times" w:cs="Times"/>
          <w:color w:val="1A1A1A"/>
          <w:kern w:val="0"/>
          <w:sz w:val="16"/>
          <w:szCs w:val="16"/>
        </w:rPr>
        <w:t>Distressed Equity</w:t>
      </w:r>
      <w:r w:rsidRPr="00AB7D2A">
        <w:rPr>
          <w:rFonts w:ascii="Times" w:hAnsi="Times" w:cs="Times"/>
          <w:color w:val="1A1A1A"/>
          <w:kern w:val="0"/>
          <w:sz w:val="16"/>
          <w:szCs w:val="16"/>
        </w:rPr>
        <w:t>）、其他特殊资产（</w:t>
      </w:r>
      <w:r w:rsidRPr="00AB7D2A">
        <w:rPr>
          <w:rFonts w:ascii="Times" w:hAnsi="Times" w:cs="Times"/>
          <w:color w:val="1A1A1A"/>
          <w:kern w:val="0"/>
          <w:sz w:val="16"/>
          <w:szCs w:val="16"/>
        </w:rPr>
        <w:t>Other Distressed Assets</w:t>
      </w:r>
      <w:r w:rsidRPr="00AB7D2A">
        <w:rPr>
          <w:rFonts w:ascii="Times" w:hAnsi="Times" w:cs="Times"/>
          <w:color w:val="1A1A1A"/>
          <w:kern w:val="0"/>
          <w:sz w:val="16"/>
          <w:szCs w:val="16"/>
        </w:rPr>
        <w:t>，包括大宗商品或其他进入</w:t>
      </w:r>
      <w:r w:rsidRPr="00AB7D2A">
        <w:rPr>
          <w:rFonts w:ascii="Times" w:hAnsi="Times" w:cs="Times"/>
          <w:color w:val="1A1A1A"/>
          <w:kern w:val="0"/>
          <w:sz w:val="16"/>
          <w:szCs w:val="16"/>
        </w:rPr>
        <w:t>Distressed Sale</w:t>
      </w:r>
      <w:r w:rsidRPr="00AB7D2A">
        <w:rPr>
          <w:rFonts w:ascii="Times" w:hAnsi="Times" w:cs="Times"/>
          <w:color w:val="1A1A1A"/>
          <w:kern w:val="0"/>
          <w:sz w:val="16"/>
          <w:szCs w:val="16"/>
        </w:rPr>
        <w:t>的任何资产）。</w:t>
      </w:r>
      <w:r w:rsidRPr="00AB7D2A">
        <w:rPr>
          <w:rFonts w:ascii="Times" w:hAnsi="Times" w:cs="Times"/>
          <w:color w:val="1A1A1A"/>
          <w:kern w:val="0"/>
          <w:sz w:val="16"/>
          <w:szCs w:val="16"/>
        </w:rPr>
        <w:t> </w:t>
      </w:r>
      <w:r w:rsidRPr="00AB7D2A">
        <w:rPr>
          <w:rFonts w:ascii="Times" w:hAnsi="Times" w:cs="Times"/>
          <w:color w:val="1A1A1A"/>
          <w:kern w:val="0"/>
          <w:sz w:val="16"/>
          <w:szCs w:val="16"/>
        </w:rPr>
        <w:t>特殊资产形成的主要原因有两类：一是由于该资产的持有人因为政策监管、投资标准或紧急资金需求等原因而进行廉价急售；更主流的原因是由于该资产的基本面变化，譬如该资产对应的未来现金收入预期发生了重大不确定性，或者是债务人履约能力恶化，导致该资产未来收益风险显著加大，或者是实物资产（房地产、商品等）供求和价格发生实质性变化，因此导致资产价格的急剧下跌。</w:t>
      </w:r>
      <w:r w:rsidRPr="00AB7D2A">
        <w:rPr>
          <w:rFonts w:ascii="Times" w:hAnsi="Times" w:cs="Times"/>
          <w:color w:val="1A1A1A"/>
          <w:kern w:val="0"/>
          <w:sz w:val="16"/>
          <w:szCs w:val="16"/>
        </w:rPr>
        <w:t> </w:t>
      </w:r>
      <w:r w:rsidRPr="00AB7D2A">
        <w:rPr>
          <w:rFonts w:ascii="Times" w:hAnsi="Times" w:cs="Times"/>
          <w:color w:val="1A1A1A"/>
          <w:kern w:val="0"/>
          <w:sz w:val="16"/>
          <w:szCs w:val="16"/>
        </w:rPr>
        <w:t>特殊资产不仅范围广泛，而且市场巨大，不仅有很多私募基金和跨国银行等大机构热衷于投资这个市场，特殊资产也是很多公</w:t>
      </w:r>
      <w:proofErr w:type="gramStart"/>
      <w:r w:rsidRPr="00AB7D2A">
        <w:rPr>
          <w:rFonts w:ascii="Times" w:hAnsi="Times" w:cs="Times"/>
          <w:color w:val="1A1A1A"/>
          <w:kern w:val="0"/>
          <w:sz w:val="16"/>
          <w:szCs w:val="16"/>
        </w:rPr>
        <w:t>募基金</w:t>
      </w:r>
      <w:proofErr w:type="gramEnd"/>
      <w:r w:rsidRPr="00AB7D2A">
        <w:rPr>
          <w:rFonts w:ascii="Times" w:hAnsi="Times" w:cs="Times"/>
          <w:color w:val="1A1A1A"/>
          <w:kern w:val="0"/>
          <w:sz w:val="16"/>
          <w:szCs w:val="16"/>
        </w:rPr>
        <w:t>的投资对象。</w:t>
      </w:r>
    </w:p>
  </w:comment>
  <w:comment w:id="120" w:author="wenyuan Zhang" w:date="2015-05-03T23:29:00Z" w:initials="wZ">
    <w:p w:rsidR="00D9789E" w:rsidRDefault="00D9789E" w:rsidP="003503A8">
      <w:pPr>
        <w:shd w:val="clear" w:color="auto" w:fill="FFFFFF"/>
        <w:spacing w:after="156" w:line="300" w:lineRule="atLeast"/>
        <w:rPr>
          <w:rFonts w:ascii="Verdana" w:eastAsia="Times New Roman" w:hAnsi="Verdana"/>
          <w:color w:val="000000"/>
        </w:rPr>
      </w:pPr>
      <w:r>
        <w:rPr>
          <w:rStyle w:val="ab"/>
        </w:rPr>
        <w:annotationRef/>
      </w:r>
      <w:r>
        <w:rPr>
          <w:rStyle w:val="a5"/>
          <w:rFonts w:ascii="Verdana" w:eastAsia="Times New Roman" w:hAnsi="Verdana"/>
          <w:color w:val="000000"/>
        </w:rPr>
        <w:t>:</w:t>
      </w:r>
      <w:r>
        <w:rPr>
          <w:rStyle w:val="ssens"/>
          <w:rFonts w:ascii="Verdana" w:eastAsia="Times New Roman" w:hAnsi="Verdana"/>
          <w:color w:val="000000"/>
        </w:rPr>
        <w:t xml:space="preserve">  </w:t>
      </w:r>
      <w:proofErr w:type="gramStart"/>
      <w:r>
        <w:rPr>
          <w:rStyle w:val="ssens"/>
          <w:rFonts w:ascii="Verdana" w:eastAsia="Times New Roman" w:hAnsi="Verdana"/>
          <w:color w:val="000000"/>
        </w:rPr>
        <w:t>a</w:t>
      </w:r>
      <w:proofErr w:type="gramEnd"/>
      <w:r>
        <w:rPr>
          <w:rStyle w:val="ssens"/>
          <w:rFonts w:ascii="Verdana" w:eastAsia="Times New Roman" w:hAnsi="Verdana"/>
          <w:color w:val="000000"/>
        </w:rPr>
        <w:t xml:space="preserve"> usually pictorial representation</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7" w:history="1">
        <w:r>
          <w:rPr>
            <w:rStyle w:val="a4"/>
            <w:rFonts w:ascii="Verdana" w:eastAsia="Times New Roman" w:hAnsi="Verdana"/>
            <w:smallCaps/>
            <w:color w:val="1122CC"/>
            <w:sz w:val="21"/>
            <w:szCs w:val="21"/>
          </w:rPr>
          <w:t>image</w:t>
        </w:r>
      </w:hyperlink>
    </w:p>
    <w:p w:rsidR="00D9789E" w:rsidRPr="0045764F"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2</w:t>
      </w:r>
      <w:r>
        <w:rPr>
          <w:rStyle w:val="set"/>
          <w:rFonts w:ascii="Verdana" w:eastAsia="Times New Roman" w:hAnsi="Verdana"/>
          <w:color w:val="000000"/>
        </w:rPr>
        <w:t>[Late Greek</w:t>
      </w:r>
      <w:r>
        <w:rPr>
          <w:rStyle w:val="apple-converted-space"/>
          <w:rFonts w:ascii="Verdana" w:eastAsia="Times New Roman" w:hAnsi="Verdana"/>
          <w:color w:val="000000"/>
        </w:rPr>
        <w:t> </w:t>
      </w:r>
      <w:r>
        <w:rPr>
          <w:rStyle w:val="af0"/>
          <w:rFonts w:ascii="Verdana" w:eastAsia="Times New Roman" w:hAnsi="Verdana"/>
          <w:color w:val="000000"/>
        </w:rPr>
        <w:t>eikōn,</w:t>
      </w:r>
      <w:r>
        <w:rPr>
          <w:rStyle w:val="apple-converted-space"/>
          <w:rFonts w:ascii="Verdana" w:eastAsia="Times New Roman" w:hAnsi="Verdana"/>
          <w:color w:val="000000"/>
        </w:rPr>
        <w:t> </w:t>
      </w:r>
      <w:r>
        <w:rPr>
          <w:rStyle w:val="set"/>
          <w:rFonts w:ascii="Verdana" w:eastAsia="Times New Roman" w:hAnsi="Verdana"/>
          <w:color w:val="000000"/>
        </w:rPr>
        <w:t>from Greek</w:t>
      </w:r>
      <w:proofErr w:type="gramStart"/>
      <w:r>
        <w:rPr>
          <w:rStyle w:val="set"/>
          <w:rFonts w:ascii="Verdana" w:eastAsia="Times New Roman" w:hAnsi="Verdana"/>
          <w:color w:val="000000"/>
        </w:rPr>
        <w:t>]</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a conventional religious image typically painted on a small wooden panel and used in the devotions of Eastern Christians</w:t>
      </w:r>
    </w:p>
    <w:p w:rsidR="00D9789E" w:rsidRPr="0045764F"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3</w:t>
      </w:r>
      <w:r>
        <w:rPr>
          <w:rStyle w:val="a5"/>
          <w:rFonts w:ascii="Verdana" w:eastAsia="Times New Roman" w:hAnsi="Verdana"/>
          <w:color w:val="000000"/>
        </w:rPr>
        <w:t>:</w:t>
      </w:r>
      <w:r>
        <w:rPr>
          <w:rStyle w:val="ssens"/>
          <w:rFonts w:ascii="Verdana" w:eastAsia="Times New Roman" w:hAnsi="Verdana"/>
          <w:color w:val="000000"/>
        </w:rPr>
        <w:t xml:space="preserve">  an object of uncritical </w:t>
      </w:r>
      <w:proofErr w:type="gramStart"/>
      <w:r>
        <w:rPr>
          <w:rStyle w:val="ssens"/>
          <w:rFonts w:ascii="Verdana" w:eastAsia="Times New Roman" w:hAnsi="Verdana"/>
          <w:color w:val="000000"/>
        </w:rPr>
        <w:t>devotion</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w:t>
      </w:r>
      <w:r>
        <w:rPr>
          <w:rStyle w:val="apple-converted-space"/>
          <w:rFonts w:ascii="Verdana" w:eastAsia="Times New Roman" w:hAnsi="Verdana"/>
          <w:color w:val="000000"/>
        </w:rPr>
        <w:t> </w:t>
      </w:r>
      <w:hyperlink r:id="rId8" w:history="1">
        <w:r>
          <w:rPr>
            <w:rStyle w:val="a4"/>
            <w:rFonts w:ascii="Verdana" w:eastAsia="Times New Roman" w:hAnsi="Verdana"/>
            <w:smallCaps/>
            <w:color w:val="1122CC"/>
            <w:sz w:val="21"/>
            <w:szCs w:val="21"/>
          </w:rPr>
          <w:t>idol</w:t>
        </w:r>
      </w:hyperlink>
    </w:p>
    <w:p w:rsidR="00D9789E" w:rsidRPr="0045764F"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4</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9" w:history="1">
        <w:r>
          <w:rPr>
            <w:rStyle w:val="a4"/>
            <w:rFonts w:ascii="Verdana" w:eastAsia="Times New Roman" w:hAnsi="Verdana"/>
            <w:smallCaps/>
            <w:color w:val="1122CC"/>
            <w:sz w:val="21"/>
            <w:szCs w:val="21"/>
          </w:rPr>
          <w:t>emblem</w:t>
        </w:r>
      </w:hyperlink>
      <w:r>
        <w:rPr>
          <w:rStyle w:val="ssens"/>
          <w:rFonts w:ascii="Verdana" w:eastAsia="Times New Roman" w:hAnsi="Verdana"/>
          <w:color w:val="000000"/>
        </w:rPr>
        <w:t>,</w:t>
      </w:r>
      <w:r>
        <w:rPr>
          <w:rStyle w:val="apple-converted-space"/>
          <w:rFonts w:ascii="Verdana" w:eastAsia="Times New Roman" w:hAnsi="Verdana"/>
          <w:color w:val="000000"/>
        </w:rPr>
        <w:t> </w:t>
      </w:r>
      <w:hyperlink r:id="rId10" w:history="1">
        <w:r>
          <w:rPr>
            <w:rStyle w:val="a4"/>
            <w:rFonts w:ascii="Verdana" w:eastAsia="Times New Roman" w:hAnsi="Verdana"/>
            <w:smallCaps/>
            <w:color w:val="1122CC"/>
            <w:sz w:val="21"/>
            <w:szCs w:val="21"/>
          </w:rPr>
          <w:t>symbol</w:t>
        </w:r>
      </w:hyperlink>
      <w:r>
        <w:rPr>
          <w:rStyle w:val="apple-converted-space"/>
          <w:rFonts w:ascii="Verdana" w:eastAsia="Times New Roman" w:hAnsi="Verdana"/>
          <w:color w:val="000000"/>
        </w:rPr>
        <w:t> </w:t>
      </w:r>
      <w:r>
        <w:rPr>
          <w:rStyle w:val="vi"/>
          <w:rFonts w:ascii="Verdana" w:eastAsia="Times New Roman" w:hAnsi="Verdana"/>
          <w:color w:val="000000"/>
        </w:rPr>
        <w:t>&lt;the house became an</w:t>
      </w:r>
      <w:r>
        <w:rPr>
          <w:rStyle w:val="apple-converted-space"/>
          <w:rFonts w:ascii="Verdana" w:eastAsia="Times New Roman" w:hAnsi="Verdana"/>
          <w:color w:val="000000"/>
        </w:rPr>
        <w:t> </w:t>
      </w:r>
      <w:r>
        <w:rPr>
          <w:rStyle w:val="af0"/>
          <w:rFonts w:ascii="Verdana" w:eastAsia="Times New Roman" w:hAnsi="Verdana"/>
          <w:color w:val="000000"/>
        </w:rPr>
        <w:t>icon</w:t>
      </w:r>
      <w:r>
        <w:rPr>
          <w:rStyle w:val="apple-converted-space"/>
          <w:rFonts w:ascii="Verdana" w:eastAsia="Times New Roman" w:hAnsi="Verdana"/>
          <w:color w:val="000000"/>
        </w:rPr>
        <w:t> </w:t>
      </w:r>
      <w:r>
        <w:rPr>
          <w:rStyle w:val="vi"/>
          <w:rFonts w:ascii="Verdana" w:eastAsia="Times New Roman" w:hAnsi="Verdana"/>
          <w:color w:val="000000"/>
        </w:rPr>
        <w:t>of 1960's residential architecture — Paul Goldberger&gt;</w:t>
      </w:r>
    </w:p>
    <w:p w:rsidR="00D9789E" w:rsidRPr="0045764F" w:rsidRDefault="00D9789E" w:rsidP="003503A8">
      <w:pPr>
        <w:shd w:val="clear" w:color="auto" w:fill="FFFFFF"/>
        <w:spacing w:after="156" w:line="300" w:lineRule="atLeast"/>
        <w:rPr>
          <w:rStyle w:val="ssens"/>
          <w:rFonts w:ascii="Verdana" w:eastAsia="Times New Roman" w:hAnsi="Verdana"/>
          <w:b/>
          <w:bCs/>
          <w:color w:val="000000"/>
        </w:rPr>
      </w:pPr>
      <w:proofErr w:type="gramStart"/>
      <w:r>
        <w:rPr>
          <w:rFonts w:ascii="Verdana" w:eastAsia="Times New Roman" w:hAnsi="Verdana"/>
          <w:b/>
          <w:bCs/>
          <w:color w:val="000000"/>
        </w:rPr>
        <w:t>5</w:t>
      </w:r>
      <w:r>
        <w:rPr>
          <w:rStyle w:val="af0"/>
          <w:rFonts w:ascii="Verdana" w:eastAsia="Times New Roman" w:hAnsi="Verdana"/>
          <w:b/>
          <w:bCs/>
          <w:i w:val="0"/>
          <w:iCs w:val="0"/>
          <w:color w:val="000000"/>
        </w:rPr>
        <w:t>a</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a sign (as a word or graphic symbol) whose form suggests its meaning</w:t>
      </w:r>
    </w:p>
    <w:p w:rsidR="00D9789E" w:rsidRDefault="00D9789E" w:rsidP="003503A8">
      <w:pPr>
        <w:shd w:val="clear" w:color="auto" w:fill="FFFFFF"/>
        <w:spacing w:after="156" w:line="300" w:lineRule="atLeast"/>
      </w:pPr>
      <w:proofErr w:type="gramStart"/>
      <w:r>
        <w:rPr>
          <w:rStyle w:val="af0"/>
          <w:rFonts w:ascii="Verdana" w:eastAsia="Times New Roman" w:hAnsi="Verdana"/>
          <w:b/>
          <w:bCs/>
          <w:i w:val="0"/>
          <w:iCs w:val="0"/>
          <w:color w:val="000000"/>
        </w:rPr>
        <w:t>b</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a graphic symbol on a computer display screen that represents an object (as a file) or function (as the command to delete)</w:t>
      </w:r>
    </w:p>
  </w:comment>
  <w:comment w:id="121" w:author="wenyuan Zhang" w:date="2015-05-03T23:29:00Z" w:initials="wZ">
    <w:p w:rsidR="00D9789E" w:rsidRDefault="00D9789E" w:rsidP="003503A8">
      <w:pPr>
        <w:pStyle w:val="ac"/>
        <w:spacing w:after="156"/>
      </w:pPr>
      <w:r>
        <w:rPr>
          <w:rStyle w:val="ab"/>
        </w:rPr>
        <w:annotationRef/>
      </w:r>
      <w:r>
        <w:t xml:space="preserve">Stronghold: 1. a fortified place 2a. </w:t>
      </w:r>
      <w:proofErr w:type="gramStart"/>
      <w:r>
        <w:t>a</w:t>
      </w:r>
      <w:proofErr w:type="gramEnd"/>
      <w:r>
        <w:t xml:space="preserve"> place of security or survival* one of the last stronghold of the ancient Gaelic language 2b. </w:t>
      </w:r>
      <w:proofErr w:type="gramStart"/>
      <w:r>
        <w:t>a</w:t>
      </w:r>
      <w:proofErr w:type="gramEnd"/>
      <w:r>
        <w:t xml:space="preserve"> place dominated by a particular group or marked by a particular characteristic * a Republican stronghold * strongholds of snobbery</w:t>
      </w:r>
    </w:p>
  </w:comment>
  <w:comment w:id="122" w:author="wenyuan Zhang" w:date="2015-05-03T23:29:00Z" w:initials="wZ">
    <w:p w:rsidR="00D9789E" w:rsidRDefault="00D9789E" w:rsidP="003503A8">
      <w:pPr>
        <w:shd w:val="clear" w:color="auto" w:fill="FFFFFF"/>
        <w:spacing w:after="156" w:line="300" w:lineRule="atLeast"/>
        <w:rPr>
          <w:rFonts w:ascii="Verdana" w:eastAsia="Times New Roman" w:hAnsi="Verdana"/>
          <w:color w:val="000000"/>
        </w:rPr>
      </w:pPr>
      <w:r>
        <w:rPr>
          <w:rStyle w:val="ab"/>
        </w:rPr>
        <w:annotationRef/>
      </w:r>
      <w:proofErr w:type="gramStart"/>
      <w:r>
        <w:rPr>
          <w:rStyle w:val="af0"/>
          <w:rFonts w:ascii="Verdana" w:eastAsia="Times New Roman" w:hAnsi="Verdana"/>
          <w:color w:val="000000"/>
        </w:rPr>
        <w:t>archaic</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an act of kindness</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11" w:history="1">
        <w:r>
          <w:rPr>
            <w:rStyle w:val="a4"/>
            <w:rFonts w:ascii="Verdana" w:eastAsia="Times New Roman" w:hAnsi="Verdana"/>
            <w:smallCaps/>
            <w:color w:val="1122CC"/>
            <w:sz w:val="21"/>
            <w:szCs w:val="21"/>
          </w:rPr>
          <w:t>benefaction</w:t>
        </w:r>
      </w:hyperlink>
    </w:p>
    <w:p w:rsidR="00D9789E" w:rsidRPr="00492EEB" w:rsidRDefault="00D9789E" w:rsidP="003503A8">
      <w:pPr>
        <w:shd w:val="clear" w:color="auto" w:fill="FFFFFF"/>
        <w:spacing w:after="156" w:line="300" w:lineRule="atLeast"/>
        <w:rPr>
          <w:rStyle w:val="ssens"/>
          <w:rFonts w:ascii="Verdana" w:eastAsia="Times New Roman" w:hAnsi="Verdana"/>
          <w:b/>
          <w:bCs/>
          <w:color w:val="000000"/>
        </w:rPr>
      </w:pPr>
      <w:proofErr w:type="gramStart"/>
      <w:r>
        <w:rPr>
          <w:rFonts w:ascii="Verdana" w:eastAsia="Times New Roman" w:hAnsi="Verdana"/>
          <w:b/>
          <w:bCs/>
          <w:color w:val="000000"/>
        </w:rPr>
        <w:t>2</w:t>
      </w:r>
      <w:r>
        <w:rPr>
          <w:rStyle w:val="af0"/>
          <w:rFonts w:ascii="Verdana" w:eastAsia="Times New Roman" w:hAnsi="Verdana"/>
          <w:b/>
          <w:bCs/>
          <w:i w:val="0"/>
          <w:iCs w:val="0"/>
          <w:color w:val="000000"/>
        </w:rPr>
        <w:t>a</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something that promotes well-being</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12" w:history="1">
        <w:r>
          <w:rPr>
            <w:rStyle w:val="a4"/>
            <w:rFonts w:ascii="Verdana" w:eastAsia="Times New Roman" w:hAnsi="Verdana"/>
            <w:smallCaps/>
            <w:color w:val="1122CC"/>
            <w:sz w:val="21"/>
            <w:szCs w:val="21"/>
          </w:rPr>
          <w:t>advantage</w:t>
        </w:r>
      </w:hyperlink>
      <w:r>
        <w:rPr>
          <w:rStyle w:val="af0"/>
          <w:rFonts w:ascii="Verdana" w:eastAsia="Times New Roman" w:hAnsi="Verdana"/>
          <w:b/>
          <w:bCs/>
          <w:i w:val="0"/>
          <w:iCs w:val="0"/>
          <w:color w:val="000000"/>
        </w:rPr>
        <w:t>b</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useful aid</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13" w:history="1">
        <w:r>
          <w:rPr>
            <w:rStyle w:val="a4"/>
            <w:rFonts w:ascii="Verdana" w:eastAsia="Times New Roman" w:hAnsi="Verdana"/>
            <w:smallCaps/>
            <w:color w:val="1122CC"/>
            <w:sz w:val="21"/>
            <w:szCs w:val="21"/>
          </w:rPr>
          <w:t>help</w:t>
        </w:r>
      </w:hyperlink>
      <w:r>
        <w:rPr>
          <w:rFonts w:ascii="Verdana" w:eastAsia="Times New Roman" w:hAnsi="Verdana"/>
          <w:b/>
          <w:bCs/>
          <w:color w:val="000000"/>
        </w:rPr>
        <w:t>3</w:t>
      </w:r>
      <w:r>
        <w:rPr>
          <w:rStyle w:val="af0"/>
          <w:rFonts w:ascii="Verdana" w:eastAsia="Times New Roman" w:hAnsi="Verdana"/>
          <w:b/>
          <w:bCs/>
          <w:i w:val="0"/>
          <w:iCs w:val="0"/>
          <w:color w:val="000000"/>
        </w:rPr>
        <w:t>a</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financial help in time of sickness, old age, or unemployment</w:t>
      </w:r>
      <w:r>
        <w:rPr>
          <w:rStyle w:val="af0"/>
          <w:rFonts w:ascii="Verdana" w:eastAsia="Times New Roman" w:hAnsi="Verdana"/>
          <w:b/>
          <w:bCs/>
          <w:i w:val="0"/>
          <w:iCs w:val="0"/>
          <w:color w:val="000000"/>
        </w:rPr>
        <w:t>b</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a payment or service provided for under an annuity, pension plan, or insurance policy</w:t>
      </w:r>
    </w:p>
    <w:p w:rsidR="00D9789E" w:rsidRDefault="00D9789E" w:rsidP="003503A8">
      <w:pPr>
        <w:shd w:val="clear" w:color="auto" w:fill="FFFFFF"/>
        <w:spacing w:after="156" w:line="300" w:lineRule="atLeast"/>
      </w:pPr>
      <w:proofErr w:type="gramStart"/>
      <w:r>
        <w:rPr>
          <w:rStyle w:val="af0"/>
          <w:rFonts w:ascii="Verdana" w:eastAsia="Times New Roman" w:hAnsi="Verdana"/>
          <w:b/>
          <w:bCs/>
          <w:i w:val="0"/>
          <w:iCs w:val="0"/>
          <w:color w:val="000000"/>
        </w:rPr>
        <w:t>c</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a service (as health insurance) or right (as to take vacation time) provided by an employer in addition to wages or salary</w:t>
      </w:r>
    </w:p>
    <w:p w:rsidR="00D9789E"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4</w:t>
      </w:r>
    </w:p>
    <w:p w:rsidR="00D9789E" w:rsidRDefault="00D9789E" w:rsidP="003503A8">
      <w:pPr>
        <w:shd w:val="clear" w:color="auto" w:fill="FFFFFF"/>
        <w:spacing w:after="156" w:line="300" w:lineRule="atLeast"/>
        <w:rPr>
          <w:rFonts w:ascii="Verdana" w:eastAsia="Times New Roman" w:hAnsi="Verdana"/>
          <w:color w:val="000000"/>
        </w:rPr>
      </w:pPr>
      <w:r>
        <w:rPr>
          <w:rStyle w:val="a5"/>
          <w:rFonts w:ascii="Verdana" w:eastAsia="Times New Roman" w:hAnsi="Verdana"/>
          <w:color w:val="000000"/>
        </w:rPr>
        <w:t>:</w:t>
      </w:r>
      <w:r>
        <w:rPr>
          <w:rStyle w:val="ssens"/>
          <w:rFonts w:ascii="Verdana" w:eastAsia="Times New Roman" w:hAnsi="Verdana"/>
          <w:color w:val="000000"/>
        </w:rPr>
        <w:t xml:space="preserve">  </w:t>
      </w:r>
      <w:proofErr w:type="gramStart"/>
      <w:r>
        <w:rPr>
          <w:rStyle w:val="ssens"/>
          <w:rFonts w:ascii="Verdana" w:eastAsia="Times New Roman" w:hAnsi="Verdana"/>
          <w:color w:val="000000"/>
        </w:rPr>
        <w:t>an</w:t>
      </w:r>
      <w:proofErr w:type="gramEnd"/>
      <w:r>
        <w:rPr>
          <w:rStyle w:val="ssens"/>
          <w:rFonts w:ascii="Verdana" w:eastAsia="Times New Roman" w:hAnsi="Verdana"/>
          <w:color w:val="000000"/>
        </w:rPr>
        <w:t xml:space="preserve"> entertainment or social event to raise funds for a person or cause</w:t>
      </w:r>
    </w:p>
    <w:p w:rsidR="00D9789E" w:rsidRDefault="00D9789E" w:rsidP="003503A8">
      <w:pPr>
        <w:pStyle w:val="ac"/>
        <w:spacing w:after="156"/>
      </w:pPr>
    </w:p>
  </w:comment>
  <w:comment w:id="123" w:author="wenyuan Zhang" w:date="2015-05-03T23:29:00Z" w:initials="wZ">
    <w:p w:rsidR="00D9789E" w:rsidRDefault="00D9789E" w:rsidP="003503A8">
      <w:pPr>
        <w:spacing w:after="156"/>
        <w:rPr>
          <w:rFonts w:eastAsia="Times New Roman"/>
        </w:rPr>
      </w:pPr>
      <w:r>
        <w:rPr>
          <w:rStyle w:val="ab"/>
        </w:rPr>
        <w:annotationRef/>
      </w:r>
      <w:r w:rsidRPr="00492EEB">
        <w:rPr>
          <w:rFonts w:eastAsia="Times New Roman"/>
        </w:rPr>
        <w:t xml:space="preserve">A lifestyle brand is a brand that attempts to embody the interests, attitudes and opinions of a group or a culture. Each individual has an identity based on their choices, experiences, and background (e.g. ethnicity, social class, subculture, nationality, etc.). Some recent </w:t>
      </w:r>
      <w:proofErr w:type="gramStart"/>
      <w:r w:rsidRPr="00492EEB">
        <w:rPr>
          <w:rFonts w:eastAsia="Times New Roman"/>
        </w:rPr>
        <w:t>contributions[</w:t>
      </w:r>
      <w:proofErr w:type="gramEnd"/>
      <w:r w:rsidRPr="00492EEB">
        <w:rPr>
          <w:rFonts w:eastAsia="Times New Roman"/>
        </w:rPr>
        <w:t>1] have defined lifestyle brands as one of the possible ways of consumer self-expression: customers believe that their identity will be reinforced or supplemented if they publicly associate themselves with a lifestyle brand or other symbol-intensive brands.</w:t>
      </w:r>
    </w:p>
    <w:p w:rsidR="00D9789E" w:rsidRDefault="00D9789E" w:rsidP="003503A8">
      <w:pPr>
        <w:pStyle w:val="ac"/>
        <w:spacing w:after="156"/>
      </w:pPr>
    </w:p>
  </w:comment>
  <w:comment w:id="124" w:author="wenyuan Zhang" w:date="2015-05-03T23:29:00Z" w:initials="wZ">
    <w:p w:rsidR="00D9789E" w:rsidRDefault="00D9789E" w:rsidP="003503A8">
      <w:pPr>
        <w:shd w:val="clear" w:color="auto" w:fill="FFFFFF"/>
        <w:spacing w:after="156" w:line="300" w:lineRule="atLeast"/>
        <w:rPr>
          <w:rStyle w:val="ssens"/>
          <w:rFonts w:ascii="Verdana" w:eastAsia="Times New Roman" w:hAnsi="Verdana"/>
          <w:color w:val="000000"/>
        </w:rPr>
      </w:pPr>
      <w:r>
        <w:rPr>
          <w:rStyle w:val="ab"/>
        </w:rPr>
        <w:annotationRef/>
      </w:r>
      <w:proofErr w:type="gramStart"/>
      <w:r>
        <w:rPr>
          <w:rStyle w:val="af0"/>
          <w:rFonts w:ascii="Verdana" w:eastAsia="Times New Roman" w:hAnsi="Verdana"/>
          <w:b/>
          <w:bCs/>
          <w:i w:val="0"/>
          <w:iCs w:val="0"/>
          <w:color w:val="000000"/>
        </w:rPr>
        <w:t>a</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a usually traditional story of ostensibly historical events that serves to unfold part of the world view of a people or explain a practice, belief, or natural phenomenon</w:t>
      </w:r>
    </w:p>
    <w:p w:rsidR="00D9789E" w:rsidRDefault="00D9789E" w:rsidP="003503A8">
      <w:pPr>
        <w:shd w:val="clear" w:color="auto" w:fill="FFFFFF"/>
        <w:spacing w:after="156" w:line="300" w:lineRule="atLeast"/>
      </w:pPr>
      <w:proofErr w:type="gramStart"/>
      <w:r>
        <w:rPr>
          <w:rStyle w:val="af0"/>
          <w:rFonts w:ascii="Verdana" w:eastAsia="Times New Roman" w:hAnsi="Verdana"/>
          <w:b/>
          <w:bCs/>
          <w:i w:val="0"/>
          <w:iCs w:val="0"/>
          <w:color w:val="000000"/>
        </w:rPr>
        <w:t>b</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w:t>
      </w:r>
      <w:r>
        <w:rPr>
          <w:rStyle w:val="apple-converted-space"/>
          <w:rFonts w:ascii="Verdana" w:eastAsia="Times New Roman" w:hAnsi="Verdana"/>
          <w:color w:val="000000"/>
        </w:rPr>
        <w:t> </w:t>
      </w:r>
      <w:hyperlink r:id="rId14" w:history="1">
        <w:r>
          <w:rPr>
            <w:rStyle w:val="a4"/>
            <w:rFonts w:ascii="Verdana" w:eastAsia="Times New Roman" w:hAnsi="Verdana"/>
            <w:smallCaps/>
            <w:color w:val="1122CC"/>
            <w:sz w:val="21"/>
            <w:szCs w:val="21"/>
          </w:rPr>
          <w:t>parable</w:t>
        </w:r>
      </w:hyperlink>
      <w:r>
        <w:rPr>
          <w:rStyle w:val="ssens"/>
          <w:rFonts w:ascii="Verdana" w:eastAsia="Times New Roman" w:hAnsi="Verdana"/>
          <w:color w:val="000000"/>
        </w:rPr>
        <w:t>,</w:t>
      </w:r>
      <w:r>
        <w:rPr>
          <w:rStyle w:val="apple-converted-space"/>
          <w:rFonts w:ascii="Verdana" w:eastAsia="Times New Roman" w:hAnsi="Verdana"/>
          <w:color w:val="000000"/>
        </w:rPr>
        <w:t> </w:t>
      </w:r>
      <w:hyperlink r:id="rId15" w:history="1">
        <w:r>
          <w:rPr>
            <w:rStyle w:val="a4"/>
            <w:rFonts w:ascii="Verdana" w:eastAsia="Times New Roman" w:hAnsi="Verdana"/>
            <w:smallCaps/>
            <w:color w:val="1122CC"/>
            <w:sz w:val="21"/>
            <w:szCs w:val="21"/>
          </w:rPr>
          <w:t>allegory</w:t>
        </w:r>
      </w:hyperlink>
    </w:p>
    <w:p w:rsidR="00D9789E" w:rsidRPr="000F78F6" w:rsidRDefault="00D9789E" w:rsidP="003503A8">
      <w:pPr>
        <w:shd w:val="clear" w:color="auto" w:fill="FFFFFF"/>
        <w:spacing w:after="156" w:line="300" w:lineRule="atLeast"/>
        <w:rPr>
          <w:rStyle w:val="ssens"/>
          <w:rFonts w:ascii="Verdana" w:eastAsia="Times New Roman" w:hAnsi="Verdana"/>
          <w:b/>
          <w:bCs/>
          <w:color w:val="000000"/>
        </w:rPr>
      </w:pPr>
      <w:proofErr w:type="gramStart"/>
      <w:r>
        <w:rPr>
          <w:rFonts w:ascii="Verdana" w:eastAsia="Times New Roman" w:hAnsi="Verdana"/>
          <w:b/>
          <w:bCs/>
          <w:color w:val="000000"/>
        </w:rPr>
        <w:t>2</w:t>
      </w:r>
      <w:r>
        <w:rPr>
          <w:rStyle w:val="af0"/>
          <w:rFonts w:ascii="Verdana" w:eastAsia="Times New Roman" w:hAnsi="Verdana"/>
          <w:b/>
          <w:bCs/>
          <w:i w:val="0"/>
          <w:iCs w:val="0"/>
          <w:color w:val="000000"/>
        </w:rPr>
        <w:t>a</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a popular belief or tradition that has grown up around something or someone;</w:t>
      </w:r>
      <w:r>
        <w:rPr>
          <w:rStyle w:val="apple-converted-space"/>
          <w:rFonts w:ascii="Verdana" w:eastAsia="Times New Roman" w:hAnsi="Verdana"/>
          <w:color w:val="000000"/>
        </w:rPr>
        <w:t> </w:t>
      </w:r>
      <w:r>
        <w:rPr>
          <w:rStyle w:val="af0"/>
          <w:rFonts w:ascii="Verdana" w:eastAsia="Times New Roman" w:hAnsi="Verdana"/>
          <w:color w:val="000000"/>
        </w:rPr>
        <w:t>especially</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one embodying the ideals and institutions of a society or segment of society</w:t>
      </w:r>
      <w:r>
        <w:rPr>
          <w:rStyle w:val="vi"/>
          <w:rFonts w:ascii="Verdana" w:eastAsia="Times New Roman" w:hAnsi="Verdana"/>
          <w:color w:val="000000"/>
        </w:rPr>
        <w:t>&lt;seduced by the American</w:t>
      </w:r>
      <w:r>
        <w:rPr>
          <w:rStyle w:val="apple-converted-space"/>
          <w:rFonts w:ascii="Verdana" w:eastAsia="Times New Roman" w:hAnsi="Verdana"/>
          <w:color w:val="000000"/>
        </w:rPr>
        <w:t> </w:t>
      </w:r>
      <w:r>
        <w:rPr>
          <w:rStyle w:val="af0"/>
          <w:rFonts w:ascii="Verdana" w:eastAsia="Times New Roman" w:hAnsi="Verdana"/>
          <w:color w:val="000000"/>
        </w:rPr>
        <w:t>myth</w:t>
      </w:r>
      <w:r>
        <w:rPr>
          <w:rStyle w:val="apple-converted-space"/>
          <w:rFonts w:ascii="Verdana" w:eastAsia="Times New Roman" w:hAnsi="Verdana"/>
          <w:color w:val="000000"/>
        </w:rPr>
        <w:t> </w:t>
      </w:r>
      <w:r>
        <w:rPr>
          <w:rStyle w:val="vi"/>
          <w:rFonts w:ascii="Verdana" w:eastAsia="Times New Roman" w:hAnsi="Verdana"/>
          <w:color w:val="000000"/>
        </w:rPr>
        <w:t>of individualism — Orde Coombs&gt;</w:t>
      </w:r>
    </w:p>
    <w:p w:rsidR="00D9789E" w:rsidRDefault="00D9789E" w:rsidP="003503A8">
      <w:pPr>
        <w:shd w:val="clear" w:color="auto" w:fill="FFFFFF"/>
        <w:spacing w:after="156" w:line="300" w:lineRule="atLeast"/>
      </w:pPr>
      <w:proofErr w:type="gramStart"/>
      <w:r>
        <w:rPr>
          <w:rStyle w:val="af0"/>
          <w:rFonts w:ascii="Verdana" w:eastAsia="Times New Roman" w:hAnsi="Verdana"/>
          <w:b/>
          <w:bCs/>
          <w:i w:val="0"/>
          <w:iCs w:val="0"/>
          <w:color w:val="000000"/>
        </w:rPr>
        <w:t>b</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an unfounded or false notion</w:t>
      </w:r>
    </w:p>
    <w:p w:rsidR="00D9789E"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3</w:t>
      </w:r>
    </w:p>
    <w:p w:rsidR="00D9789E" w:rsidRDefault="00D9789E" w:rsidP="003503A8">
      <w:pPr>
        <w:shd w:val="clear" w:color="auto" w:fill="FFFFFF"/>
        <w:spacing w:after="156" w:line="300" w:lineRule="atLeast"/>
        <w:rPr>
          <w:rFonts w:ascii="Verdana" w:eastAsia="Times New Roman" w:hAnsi="Verdana"/>
          <w:color w:val="000000"/>
        </w:rPr>
      </w:pPr>
      <w:r>
        <w:rPr>
          <w:rStyle w:val="a5"/>
          <w:rFonts w:ascii="Verdana" w:eastAsia="Times New Roman" w:hAnsi="Verdana"/>
          <w:color w:val="000000"/>
        </w:rPr>
        <w:t>:</w:t>
      </w:r>
      <w:r>
        <w:rPr>
          <w:rStyle w:val="ssens"/>
          <w:rFonts w:ascii="Verdana" w:eastAsia="Times New Roman" w:hAnsi="Verdana"/>
          <w:color w:val="000000"/>
        </w:rPr>
        <w:t xml:space="preserve">  </w:t>
      </w:r>
      <w:proofErr w:type="gramStart"/>
      <w:r>
        <w:rPr>
          <w:rStyle w:val="ssens"/>
          <w:rFonts w:ascii="Verdana" w:eastAsia="Times New Roman" w:hAnsi="Verdana"/>
          <w:color w:val="000000"/>
        </w:rPr>
        <w:t>a</w:t>
      </w:r>
      <w:proofErr w:type="gramEnd"/>
      <w:r>
        <w:rPr>
          <w:rStyle w:val="ssens"/>
          <w:rFonts w:ascii="Verdana" w:eastAsia="Times New Roman" w:hAnsi="Verdana"/>
          <w:color w:val="000000"/>
        </w:rPr>
        <w:t xml:space="preserve"> person or thing having only an imaginary or unverifiable existence</w:t>
      </w:r>
    </w:p>
    <w:p w:rsidR="00D9789E" w:rsidRDefault="00D9789E" w:rsidP="003503A8">
      <w:pPr>
        <w:pStyle w:val="ac"/>
        <w:spacing w:after="156"/>
      </w:pPr>
    </w:p>
  </w:comment>
  <w:comment w:id="125" w:author="wenyuan Zhang" w:date="2015-05-03T23:29:00Z" w:initials="wZ">
    <w:p w:rsidR="00D9789E" w:rsidRPr="000F78F6" w:rsidRDefault="00D9789E" w:rsidP="003503A8">
      <w:pPr>
        <w:pStyle w:val="a3"/>
        <w:shd w:val="clear" w:color="auto" w:fill="E8ECF5"/>
        <w:spacing w:before="0" w:beforeAutospacing="0" w:after="156" w:afterAutospacing="0" w:line="300" w:lineRule="atLeast"/>
        <w:rPr>
          <w:rFonts w:ascii="Verdana" w:hAnsi="Verdana"/>
          <w:color w:val="000000"/>
        </w:rPr>
      </w:pPr>
      <w:r>
        <w:rPr>
          <w:rStyle w:val="ab"/>
        </w:rPr>
        <w:annotationRef/>
      </w:r>
      <w:r w:rsidRPr="000F78F6">
        <w:rPr>
          <w:rFonts w:ascii="Verdana" w:hAnsi="Verdana"/>
          <w:color w:val="000000"/>
        </w:rPr>
        <w:t xml:space="preserve">: </w:t>
      </w:r>
      <w:proofErr w:type="gramStart"/>
      <w:r w:rsidRPr="000F78F6">
        <w:rPr>
          <w:rFonts w:ascii="Verdana" w:hAnsi="Verdana"/>
          <w:color w:val="000000"/>
        </w:rPr>
        <w:t>very</w:t>
      </w:r>
      <w:proofErr w:type="gramEnd"/>
      <w:r w:rsidRPr="000F78F6">
        <w:rPr>
          <w:rFonts w:ascii="Verdana" w:hAnsi="Verdana"/>
          <w:color w:val="000000"/>
        </w:rPr>
        <w:t xml:space="preserve"> interesting : able to capture and hold your attention</w:t>
      </w:r>
    </w:p>
    <w:p w:rsidR="00D9789E" w:rsidRPr="000F78F6" w:rsidRDefault="00D9789E" w:rsidP="003503A8">
      <w:pPr>
        <w:widowControl/>
        <w:shd w:val="clear" w:color="auto" w:fill="E8ECF5"/>
        <w:spacing w:after="156" w:line="300" w:lineRule="atLeast"/>
        <w:rPr>
          <w:rFonts w:ascii="Verdana" w:hAnsi="Verdana"/>
          <w:color w:val="000000"/>
          <w:kern w:val="0"/>
          <w:sz w:val="20"/>
          <w:szCs w:val="20"/>
        </w:rPr>
      </w:pPr>
      <w:r w:rsidRPr="000F78F6">
        <w:rPr>
          <w:rFonts w:ascii="Verdana" w:hAnsi="Verdana"/>
          <w:color w:val="000000"/>
          <w:kern w:val="0"/>
          <w:sz w:val="20"/>
          <w:szCs w:val="20"/>
        </w:rPr>
        <w:t xml:space="preserve">: </w:t>
      </w:r>
      <w:proofErr w:type="gramStart"/>
      <w:r w:rsidRPr="000F78F6">
        <w:rPr>
          <w:rFonts w:ascii="Verdana" w:hAnsi="Verdana"/>
          <w:color w:val="000000"/>
          <w:kern w:val="0"/>
          <w:sz w:val="20"/>
          <w:szCs w:val="20"/>
        </w:rPr>
        <w:t>capable</w:t>
      </w:r>
      <w:proofErr w:type="gramEnd"/>
      <w:r w:rsidRPr="000F78F6">
        <w:rPr>
          <w:rFonts w:ascii="Verdana" w:hAnsi="Verdana"/>
          <w:color w:val="000000"/>
          <w:kern w:val="0"/>
          <w:sz w:val="20"/>
          <w:szCs w:val="20"/>
        </w:rPr>
        <w:t xml:space="preserve"> of causing someone to believe or agree</w:t>
      </w:r>
    </w:p>
    <w:p w:rsidR="00D9789E" w:rsidRPr="00345173" w:rsidRDefault="00D9789E" w:rsidP="003503A8">
      <w:pPr>
        <w:widowControl/>
        <w:shd w:val="clear" w:color="auto" w:fill="E8ECF5"/>
        <w:spacing w:after="156" w:line="300" w:lineRule="atLeast"/>
        <w:rPr>
          <w:rFonts w:ascii="Verdana" w:hAnsi="Verdana"/>
          <w:color w:val="000000"/>
          <w:kern w:val="0"/>
          <w:sz w:val="20"/>
          <w:szCs w:val="20"/>
        </w:rPr>
      </w:pPr>
      <w:r w:rsidRPr="000F78F6">
        <w:rPr>
          <w:rFonts w:ascii="Verdana" w:hAnsi="Verdana"/>
          <w:color w:val="000000"/>
          <w:kern w:val="0"/>
          <w:sz w:val="20"/>
          <w:szCs w:val="20"/>
        </w:rPr>
        <w:t xml:space="preserve">: </w:t>
      </w:r>
      <w:proofErr w:type="gramStart"/>
      <w:r w:rsidRPr="000F78F6">
        <w:rPr>
          <w:rFonts w:ascii="Verdana" w:hAnsi="Verdana"/>
          <w:color w:val="000000"/>
          <w:kern w:val="0"/>
          <w:sz w:val="20"/>
          <w:szCs w:val="20"/>
        </w:rPr>
        <w:t>strong</w:t>
      </w:r>
      <w:proofErr w:type="gramEnd"/>
      <w:r w:rsidRPr="000F78F6">
        <w:rPr>
          <w:rFonts w:ascii="Verdana" w:hAnsi="Verdana"/>
          <w:color w:val="000000"/>
          <w:kern w:val="0"/>
          <w:sz w:val="20"/>
          <w:szCs w:val="20"/>
        </w:rPr>
        <w:t xml:space="preserve"> and forceful : causing you to feel that you must do something</w:t>
      </w:r>
    </w:p>
  </w:comment>
  <w:comment w:id="126" w:author="wenyuan Zhang" w:date="2015-05-03T23:29:00Z" w:initials="wZ">
    <w:p w:rsidR="00D9789E" w:rsidRPr="00FC6ACA" w:rsidRDefault="00D9789E" w:rsidP="003503A8">
      <w:pPr>
        <w:pStyle w:val="a3"/>
        <w:shd w:val="clear" w:color="auto" w:fill="E8ECF5"/>
        <w:spacing w:before="0" w:beforeAutospacing="0" w:after="156" w:afterAutospacing="0" w:line="300" w:lineRule="atLeast"/>
        <w:rPr>
          <w:rFonts w:ascii="Verdana" w:hAnsi="Verdana"/>
          <w:color w:val="000000"/>
        </w:rPr>
      </w:pPr>
      <w:r>
        <w:rPr>
          <w:rStyle w:val="ab"/>
        </w:rPr>
        <w:annotationRef/>
      </w:r>
      <w:r w:rsidRPr="00345173">
        <w:rPr>
          <w:rFonts w:ascii="Verdana" w:hAnsi="Verdana"/>
          <w:color w:val="000000"/>
        </w:rPr>
        <w:t> </w:t>
      </w:r>
      <w:r>
        <w:rPr>
          <w:rFonts w:ascii="Verdana" w:hAnsi="Verdana" w:hint="eastAsia"/>
          <w:color w:val="000000"/>
        </w:rPr>
        <w:t xml:space="preserve">1. </w:t>
      </w:r>
      <w:proofErr w:type="gramStart"/>
      <w:r w:rsidRPr="00345173">
        <w:rPr>
          <w:rFonts w:ascii="Verdana" w:hAnsi="Verdana"/>
          <w:color w:val="000000"/>
        </w:rPr>
        <w:t>producing</w:t>
      </w:r>
      <w:proofErr w:type="gramEnd"/>
      <w:r w:rsidRPr="00345173">
        <w:rPr>
          <w:rFonts w:ascii="Verdana" w:hAnsi="Verdana"/>
          <w:color w:val="000000"/>
        </w:rPr>
        <w:t xml:space="preserve"> a loud, clear, deep sound</w:t>
      </w:r>
      <w:r>
        <w:rPr>
          <w:rFonts w:ascii="Verdana" w:hAnsi="Verdana"/>
          <w:color w:val="000000"/>
        </w:rPr>
        <w:t xml:space="preserve">; </w:t>
      </w:r>
      <w:r>
        <w:rPr>
          <w:rFonts w:ascii="Verdana" w:hAnsi="Verdana" w:hint="eastAsia"/>
          <w:color w:val="000000"/>
        </w:rPr>
        <w:t xml:space="preserve">2. </w:t>
      </w:r>
      <w:proofErr w:type="gramStart"/>
      <w:r w:rsidRPr="00345173">
        <w:rPr>
          <w:rFonts w:ascii="Verdana" w:hAnsi="Verdana"/>
          <w:color w:val="000000"/>
        </w:rPr>
        <w:t>strongly</w:t>
      </w:r>
      <w:proofErr w:type="gramEnd"/>
      <w:r w:rsidRPr="00345173">
        <w:rPr>
          <w:rFonts w:ascii="Verdana" w:hAnsi="Verdana"/>
          <w:color w:val="000000"/>
        </w:rPr>
        <w:t xml:space="preserve"> affecting someone especially with a particular quality</w:t>
      </w:r>
    </w:p>
  </w:comment>
  <w:comment w:id="127" w:author="wenyuan Zhang" w:date="2015-05-03T23:29:00Z" w:initials="wZ">
    <w:p w:rsidR="00D9789E"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Style w:val="ab"/>
        </w:rPr>
        <w:annotationRef/>
      </w:r>
      <w:r>
        <w:rPr>
          <w:rFonts w:ascii="Baskerville SemiBold" w:hAnsi="Baskerville SemiBold" w:cs="Baskerville SemiBold"/>
          <w:kern w:val="0"/>
          <w:sz w:val="32"/>
          <w:szCs w:val="32"/>
        </w:rPr>
        <w:t>1 to express or show something in a short way: sum up/</w:t>
      </w:r>
      <w:proofErr w:type="gramStart"/>
      <w:r>
        <w:rPr>
          <w:rFonts w:ascii="Baskerville SemiBold" w:hAnsi="Baskerville SemiBold" w:cs="Baskerville SemiBold"/>
          <w:kern w:val="0"/>
          <w:sz w:val="32"/>
          <w:szCs w:val="32"/>
        </w:rPr>
        <w:t>/  --</w:t>
      </w:r>
      <w:proofErr w:type="gramEnd"/>
      <w:r>
        <w:rPr>
          <w:rFonts w:ascii="Baskerville SemiBold" w:hAnsi="Baskerville SemiBold" w:cs="Baskerville SemiBold"/>
          <w:kern w:val="0"/>
          <w:sz w:val="32"/>
          <w:szCs w:val="32"/>
        </w:rPr>
        <w:t>The words of the song neatly encapsulate the mood of the country at that time.//  encapsulate sth in sth//  --Her whole philosophy can be encapsulated in this one sentence.//</w:t>
      </w:r>
    </w:p>
    <w:p w:rsidR="00D9789E" w:rsidRDefault="00D9789E" w:rsidP="003503A8">
      <w:pPr>
        <w:pStyle w:val="ac"/>
        <w:spacing w:after="156"/>
      </w:pPr>
      <w:r>
        <w:rPr>
          <w:rFonts w:ascii="Baskerville SemiBold" w:hAnsi="Baskerville SemiBold" w:cs="Baskerville SemiBold"/>
          <w:kern w:val="0"/>
          <w:sz w:val="32"/>
          <w:szCs w:val="32"/>
        </w:rPr>
        <w:t xml:space="preserve"> 2 to completely cover something with something else, especially in order to prevent a substance getting out:  encapsulate sth in sth/</w:t>
      </w:r>
      <w:proofErr w:type="gramStart"/>
      <w:r>
        <w:rPr>
          <w:rFonts w:ascii="Baskerville SemiBold" w:hAnsi="Baskerville SemiBold" w:cs="Baskerville SemiBold"/>
          <w:kern w:val="0"/>
          <w:sz w:val="32"/>
          <w:szCs w:val="32"/>
        </w:rPr>
        <w:t>/  --</w:t>
      </w:r>
      <w:proofErr w:type="gramEnd"/>
      <w:r>
        <w:rPr>
          <w:rFonts w:ascii="Baskerville SemiBold" w:hAnsi="Baskerville SemiBold" w:cs="Baskerville SemiBold"/>
          <w:kern w:val="0"/>
          <w:sz w:val="32"/>
          <w:szCs w:val="32"/>
        </w:rPr>
        <w:t>The leaking fuel rods will be encapsulated in lead.//</w:t>
      </w:r>
    </w:p>
  </w:comment>
  <w:comment w:id="128" w:author="wenyuan Zhang" w:date="2015-05-03T23:29:00Z" w:initials="wZ">
    <w:p w:rsidR="00D9789E"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Style w:val="ab"/>
        </w:rPr>
        <w:annotationRef/>
      </w:r>
      <w:r>
        <w:rPr>
          <w:rFonts w:ascii="Baskerville SemiBold" w:hAnsi="Baskerville SemiBold" w:cs="Baskerville SemiBold"/>
          <w:kern w:val="0"/>
          <w:sz w:val="32"/>
          <w:szCs w:val="32"/>
        </w:rPr>
        <w:t>1 a ceremony that is always performed in the same way, in order to mark an important religious or social occasion:    rite/</w:t>
      </w:r>
      <w:proofErr w:type="gramStart"/>
      <w:r>
        <w:rPr>
          <w:rFonts w:ascii="Baskerville SemiBold" w:hAnsi="Baskerville SemiBold" w:cs="Baskerville SemiBold"/>
          <w:kern w:val="0"/>
          <w:sz w:val="32"/>
          <w:szCs w:val="32"/>
        </w:rPr>
        <w:t>/  --</w:t>
      </w:r>
      <w:proofErr w:type="gramEnd"/>
      <w:r>
        <w:rPr>
          <w:rFonts w:ascii="Baskerville SemiBold" w:hAnsi="Baskerville SemiBold" w:cs="Baskerville SemiBold"/>
          <w:kern w:val="0"/>
          <w:sz w:val="32"/>
          <w:szCs w:val="32"/>
        </w:rPr>
        <w:t>ancient pagan rituals//  --the importance of religion and ritual in our lives//  --The lady of the house performs the sacred ritual of lighting two candles.//</w:t>
      </w:r>
    </w:p>
    <w:p w:rsidR="00D9789E"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Fonts w:ascii="Baskerville SemiBold" w:hAnsi="Baskerville SemiBold" w:cs="Baskerville SemiBold"/>
          <w:kern w:val="0"/>
          <w:sz w:val="32"/>
          <w:szCs w:val="32"/>
        </w:rPr>
        <w:t xml:space="preserve">  2 something that you do regularly and in the same way each time:    routine/</w:t>
      </w:r>
      <w:proofErr w:type="gramStart"/>
      <w:r>
        <w:rPr>
          <w:rFonts w:ascii="Baskerville SemiBold" w:hAnsi="Baskerville SemiBold" w:cs="Baskerville SemiBold"/>
          <w:kern w:val="0"/>
          <w:sz w:val="32"/>
          <w:szCs w:val="32"/>
        </w:rPr>
        <w:t>/  ritual</w:t>
      </w:r>
      <w:proofErr w:type="gramEnd"/>
      <w:r>
        <w:rPr>
          <w:rFonts w:ascii="Baskerville SemiBold" w:hAnsi="Baskerville SemiBold" w:cs="Baskerville SemiBold"/>
          <w:kern w:val="0"/>
          <w:sz w:val="32"/>
          <w:szCs w:val="32"/>
        </w:rPr>
        <w:t xml:space="preserve"> of//  --the daily ritual of mealtimes//  --He went through the ritual of lighting his cigar.//</w:t>
      </w:r>
    </w:p>
    <w:p w:rsidR="00D9789E" w:rsidRDefault="00D9789E" w:rsidP="003503A8">
      <w:pPr>
        <w:widowControl/>
        <w:autoSpaceDE w:val="0"/>
        <w:autoSpaceDN w:val="0"/>
        <w:adjustRightInd w:val="0"/>
        <w:spacing w:after="156"/>
        <w:rPr>
          <w:rFonts w:ascii="Baskerville SemiBold" w:hAnsi="Baskerville SemiBold" w:cs="Baskerville SemiBold"/>
          <w:kern w:val="0"/>
          <w:sz w:val="32"/>
          <w:szCs w:val="32"/>
        </w:rPr>
      </w:pPr>
      <w:proofErr w:type="gramStart"/>
      <w:r>
        <w:rPr>
          <w:rFonts w:ascii="Baskerville SemiBold" w:hAnsi="Baskerville SemiBold" w:cs="Baskerville SemiBold"/>
          <w:kern w:val="0"/>
          <w:sz w:val="32"/>
          <w:szCs w:val="32"/>
        </w:rPr>
        <w:t>ritual</w:t>
      </w:r>
      <w:proofErr w:type="gramEnd"/>
      <w:r>
        <w:rPr>
          <w:rFonts w:ascii="Baskerville SemiBold" w:hAnsi="Baskerville SemiBold" w:cs="Baskerville SemiBold"/>
          <w:kern w:val="0"/>
          <w:sz w:val="32"/>
          <w:szCs w:val="32"/>
        </w:rPr>
        <w:t xml:space="preserve"> 2 adj [only before noun]   [Date: 1500-1600; Language: Latin; Origin: ritualis, from  ritus;   RITE]//</w:t>
      </w:r>
    </w:p>
    <w:p w:rsidR="00D9789E"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Fonts w:ascii="Baskerville SemiBold" w:hAnsi="Baskerville SemiBold" w:cs="Baskerville SemiBold"/>
          <w:kern w:val="0"/>
          <w:sz w:val="32"/>
          <w:szCs w:val="32"/>
        </w:rPr>
        <w:t xml:space="preserve">  1 done as part of a rite or ritual:  --ritual dances//</w:t>
      </w:r>
    </w:p>
    <w:p w:rsidR="00D9789E" w:rsidRDefault="00D9789E" w:rsidP="003503A8">
      <w:pPr>
        <w:pStyle w:val="ac"/>
        <w:spacing w:after="156"/>
      </w:pPr>
      <w:r>
        <w:rPr>
          <w:rFonts w:ascii="Baskerville SemiBold" w:hAnsi="Baskerville SemiBold" w:cs="Baskerville SemiBold"/>
          <w:kern w:val="0"/>
          <w:sz w:val="32"/>
          <w:szCs w:val="32"/>
        </w:rPr>
        <w:t xml:space="preserve">  2 done in a fixed and expected way, but without real meaning or sincerity:  --The police issued the usual ritual apology./</w:t>
      </w:r>
      <w:proofErr w:type="gramStart"/>
      <w:r>
        <w:rPr>
          <w:rFonts w:ascii="Baskerville SemiBold" w:hAnsi="Baskerville SemiBold" w:cs="Baskerville SemiBold"/>
          <w:kern w:val="0"/>
          <w:sz w:val="32"/>
          <w:szCs w:val="32"/>
        </w:rPr>
        <w:t>/  --</w:t>
      </w:r>
      <w:proofErr w:type="gramEnd"/>
      <w:r>
        <w:rPr>
          <w:rFonts w:ascii="Baskerville SemiBold" w:hAnsi="Baskerville SemiBold" w:cs="Baskerville SemiBold"/>
          <w:kern w:val="0"/>
          <w:sz w:val="32"/>
          <w:szCs w:val="32"/>
        </w:rPr>
        <w:t xml:space="preserve"> ritually adv //  --Animals are brought in and ritually slaughtered.//</w:t>
      </w:r>
    </w:p>
  </w:comment>
  <w:comment w:id="129" w:author="wenyuan Zhang" w:date="2015-05-03T23:29:00Z" w:initials="wZ">
    <w:p w:rsidR="00D9789E" w:rsidRDefault="00D9789E" w:rsidP="003503A8">
      <w:pPr>
        <w:pStyle w:val="ac"/>
        <w:spacing w:after="156"/>
      </w:pPr>
      <w:r>
        <w:rPr>
          <w:rStyle w:val="ab"/>
        </w:rPr>
        <w:annotationRef/>
      </w:r>
      <w:r>
        <w:rPr>
          <w:rFonts w:ascii="Baskerville SemiBold" w:hAnsi="Baskerville SemiBold" w:cs="Baskerville SemiBold"/>
          <w:kern w:val="0"/>
          <w:sz w:val="32"/>
          <w:szCs w:val="32"/>
        </w:rPr>
        <w:t xml:space="preserve">  4 IDEAS:   also tap into //   [T] to make as much use as possible of the ideas, experience, knowledge etc that a group of people has/</w:t>
      </w:r>
      <w:proofErr w:type="gramStart"/>
      <w:r>
        <w:rPr>
          <w:rFonts w:ascii="Baskerville SemiBold" w:hAnsi="Baskerville SemiBold" w:cs="Baskerville SemiBold"/>
          <w:kern w:val="0"/>
          <w:sz w:val="32"/>
          <w:szCs w:val="32"/>
        </w:rPr>
        <w:t>/  --</w:t>
      </w:r>
      <w:proofErr w:type="gramEnd"/>
      <w:r>
        <w:rPr>
          <w:rFonts w:ascii="Baskerville SemiBold" w:hAnsi="Baskerville SemiBold" w:cs="Baskerville SemiBold"/>
          <w:kern w:val="0"/>
          <w:sz w:val="32"/>
          <w:szCs w:val="32"/>
        </w:rPr>
        <w:t>Your adviser's experience is there to be tapped.//  --helping people tap into training opportunities//</w:t>
      </w:r>
    </w:p>
  </w:comment>
  <w:comment w:id="130" w:author="wenyuan Zhang" w:date="2015-05-03T23:29:00Z" w:initials="wZ">
    <w:p w:rsidR="00D9789E"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Style w:val="ab"/>
        </w:rPr>
        <w:annotationRef/>
      </w:r>
      <w:r>
        <w:rPr>
          <w:rFonts w:ascii="Baskerville SemiBold" w:hAnsi="Baskerville SemiBold" w:cs="Baskerville SemiBold"/>
          <w:kern w:val="0"/>
          <w:sz w:val="32"/>
          <w:szCs w:val="32"/>
        </w:rPr>
        <w:t>1 to communicate with a person, god, or animal, especially in a mysterious, spiritual way:</w:t>
      </w:r>
    </w:p>
    <w:p w:rsidR="00D9789E" w:rsidRDefault="00D9789E" w:rsidP="003503A8">
      <w:pPr>
        <w:pStyle w:val="ac"/>
        <w:spacing w:after="156"/>
      </w:pPr>
      <w:r>
        <w:rPr>
          <w:rFonts w:ascii="Baskerville SemiBold" w:hAnsi="Baskerville SemiBold" w:cs="Baskerville SemiBold"/>
          <w:kern w:val="0"/>
          <w:sz w:val="32"/>
          <w:szCs w:val="32"/>
        </w:rPr>
        <w:t xml:space="preserve">  </w:t>
      </w:r>
      <w:proofErr w:type="gramStart"/>
      <w:r>
        <w:rPr>
          <w:rFonts w:ascii="Baskerville SemiBold" w:hAnsi="Baskerville SemiBold" w:cs="Baskerville SemiBold"/>
          <w:kern w:val="0"/>
          <w:sz w:val="32"/>
          <w:szCs w:val="32"/>
        </w:rPr>
        <w:t>2  commune</w:t>
      </w:r>
      <w:proofErr w:type="gramEnd"/>
      <w:r>
        <w:rPr>
          <w:rFonts w:ascii="Baskerville SemiBold" w:hAnsi="Baskerville SemiBold" w:cs="Baskerville SemiBold"/>
          <w:kern w:val="0"/>
          <w:sz w:val="32"/>
          <w:szCs w:val="32"/>
        </w:rPr>
        <w:t xml:space="preserve"> with nature:  to spend time outside in a natural place, enjoying it in a quiet peaceful way//  --Take time to relax and commune with nature.//</w:t>
      </w:r>
    </w:p>
  </w:comment>
  <w:comment w:id="131" w:author="wenyuan Zhang" w:date="2015-05-03T23:29:00Z" w:initials="wZ">
    <w:p w:rsidR="00D9789E" w:rsidRDefault="00D9789E" w:rsidP="003503A8">
      <w:pPr>
        <w:pStyle w:val="ac"/>
        <w:spacing w:after="156"/>
      </w:pPr>
      <w:r>
        <w:rPr>
          <w:rStyle w:val="ab"/>
        </w:rPr>
        <w:annotationRef/>
      </w:r>
      <w:r w:rsidRPr="002D1AFC">
        <w:t xml:space="preserve">: </w:t>
      </w:r>
      <w:proofErr w:type="gramStart"/>
      <w:r w:rsidRPr="002D1AFC">
        <w:t>to</w:t>
      </w:r>
      <w:proofErr w:type="gramEnd"/>
      <w:r w:rsidRPr="002D1AFC">
        <w:t xml:space="preserve"> communicate </w:t>
      </w:r>
      <w:r w:rsidRPr="002D1AFC">
        <w:rPr>
          <w:i/>
          <w:iCs/>
        </w:rPr>
        <w:t>with</w:t>
      </w:r>
      <w:r w:rsidRPr="002D1AFC">
        <w:t> someone or something in a very personal or spiritual way</w:t>
      </w:r>
    </w:p>
  </w:comment>
  <w:comment w:id="132" w:author="wenyuan Zhang" w:date="2015-05-03T23:29:00Z" w:initials="wZ">
    <w:p w:rsidR="00D9789E" w:rsidRPr="002D1AFC" w:rsidRDefault="00D9789E" w:rsidP="003503A8">
      <w:pPr>
        <w:pStyle w:val="ac"/>
        <w:spacing w:after="156"/>
      </w:pPr>
      <w:r>
        <w:rPr>
          <w:rStyle w:val="ab"/>
        </w:rPr>
        <w:annotationRef/>
      </w:r>
      <w:proofErr w:type="gramStart"/>
      <w:r w:rsidRPr="002D1AFC">
        <w:rPr>
          <w:b/>
          <w:bCs/>
        </w:rPr>
        <w:t>a</w:t>
      </w:r>
      <w:r w:rsidRPr="002D1AFC">
        <w:t> </w:t>
      </w:r>
      <w:r w:rsidRPr="002D1AFC">
        <w:rPr>
          <w:b/>
          <w:bCs/>
        </w:rPr>
        <w:t>:</w:t>
      </w:r>
      <w:proofErr w:type="gramEnd"/>
      <w:r w:rsidRPr="002D1AFC">
        <w:t>  a distance or interval separating one person or thing from another</w:t>
      </w:r>
    </w:p>
    <w:p w:rsidR="00D9789E" w:rsidRDefault="00D9789E" w:rsidP="003503A8">
      <w:pPr>
        <w:pStyle w:val="ac"/>
        <w:spacing w:after="156"/>
      </w:pPr>
      <w:proofErr w:type="gramStart"/>
      <w:r w:rsidRPr="002D1AFC">
        <w:rPr>
          <w:b/>
          <w:bCs/>
        </w:rPr>
        <w:t>b</w:t>
      </w:r>
      <w:r w:rsidRPr="002D1AFC">
        <w:t> </w:t>
      </w:r>
      <w:r w:rsidRPr="002D1AFC">
        <w:rPr>
          <w:b/>
          <w:bCs/>
        </w:rPr>
        <w:t>:</w:t>
      </w:r>
      <w:proofErr w:type="gramEnd"/>
      <w:r w:rsidRPr="002D1AFC">
        <w:t>  a degree or stage of separation</w:t>
      </w:r>
    </w:p>
  </w:comment>
  <w:comment w:id="133" w:author="wenyuan Zhang" w:date="2015-05-03T23:29:00Z" w:initials="wZ">
    <w:p w:rsidR="00D9789E" w:rsidRDefault="00D9789E" w:rsidP="003503A8">
      <w:pPr>
        <w:shd w:val="clear" w:color="auto" w:fill="FFFFFF"/>
        <w:spacing w:after="156" w:line="300" w:lineRule="atLeast"/>
        <w:rPr>
          <w:rFonts w:ascii="Verdana" w:eastAsia="Times New Roman" w:hAnsi="Verdana"/>
          <w:color w:val="000000"/>
        </w:rPr>
      </w:pPr>
      <w:r>
        <w:rPr>
          <w:rStyle w:val="ab"/>
        </w:rPr>
        <w:annotationRef/>
      </w:r>
      <w:r>
        <w:rPr>
          <w:rStyle w:val="a5"/>
          <w:rFonts w:ascii="Verdana" w:eastAsia="Times New Roman" w:hAnsi="Verdana"/>
          <w:color w:val="000000"/>
        </w:rPr>
        <w:t>:</w:t>
      </w:r>
      <w:r>
        <w:rPr>
          <w:rStyle w:val="ssens"/>
          <w:rFonts w:ascii="Verdana" w:eastAsia="Times New Roman" w:hAnsi="Verdana"/>
          <w:color w:val="000000"/>
        </w:rPr>
        <w:t xml:space="preserve">  </w:t>
      </w:r>
      <w:proofErr w:type="gramStart"/>
      <w:r>
        <w:rPr>
          <w:rStyle w:val="ssens"/>
          <w:rFonts w:ascii="Verdana" w:eastAsia="Times New Roman" w:hAnsi="Verdana"/>
          <w:color w:val="000000"/>
        </w:rPr>
        <w:t>to</w:t>
      </w:r>
      <w:proofErr w:type="gramEnd"/>
      <w:r>
        <w:rPr>
          <w:rStyle w:val="ssens"/>
          <w:rFonts w:ascii="Verdana" w:eastAsia="Times New Roman" w:hAnsi="Verdana"/>
          <w:color w:val="000000"/>
        </w:rPr>
        <w:t xml:space="preserve"> strive or vie in</w:t>
      </w:r>
      <w:r>
        <w:rPr>
          <w:rStyle w:val="apple-converted-space"/>
          <w:rFonts w:ascii="Verdana" w:eastAsia="Times New Roman" w:hAnsi="Verdana"/>
          <w:color w:val="000000"/>
        </w:rPr>
        <w:t> </w:t>
      </w:r>
      <w:hyperlink r:id="rId16" w:history="1">
        <w:r>
          <w:rPr>
            <w:rStyle w:val="a4"/>
            <w:rFonts w:ascii="Verdana" w:eastAsia="Times New Roman" w:hAnsi="Verdana"/>
            <w:color w:val="1122CC"/>
          </w:rPr>
          <w:t>contest</w:t>
        </w:r>
      </w:hyperlink>
      <w:r>
        <w:rPr>
          <w:rStyle w:val="apple-converted-space"/>
          <w:rFonts w:ascii="Verdana" w:eastAsia="Times New Roman" w:hAnsi="Verdana"/>
          <w:color w:val="000000"/>
        </w:rPr>
        <w:t> </w:t>
      </w:r>
      <w:r>
        <w:rPr>
          <w:rStyle w:val="ssens"/>
          <w:rFonts w:ascii="Verdana" w:eastAsia="Times New Roman" w:hAnsi="Verdana"/>
          <w:color w:val="000000"/>
        </w:rPr>
        <w:t>or rivalry or against difficulties</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17" w:history="1">
        <w:r>
          <w:rPr>
            <w:rStyle w:val="a4"/>
            <w:rFonts w:ascii="Verdana" w:eastAsia="Times New Roman" w:hAnsi="Verdana"/>
            <w:smallCaps/>
            <w:color w:val="1122CC"/>
            <w:sz w:val="21"/>
            <w:szCs w:val="21"/>
          </w:rPr>
          <w:t>struggle</w:t>
        </w:r>
      </w:hyperlink>
    </w:p>
    <w:p w:rsidR="00D9789E" w:rsidRPr="002D1AFC"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2</w:t>
      </w:r>
      <w:r>
        <w:rPr>
          <w:rStyle w:val="a5"/>
          <w:rFonts w:ascii="Verdana" w:eastAsia="Times New Roman" w:hAnsi="Verdana"/>
          <w:color w:val="000000"/>
        </w:rPr>
        <w:t>:</w:t>
      </w:r>
      <w:r>
        <w:rPr>
          <w:rStyle w:val="ssens"/>
          <w:rFonts w:ascii="Verdana" w:eastAsia="Times New Roman" w:hAnsi="Verdana"/>
          <w:color w:val="000000"/>
        </w:rPr>
        <w:t xml:space="preserve">  to strive in </w:t>
      </w:r>
      <w:proofErr w:type="gramStart"/>
      <w:r>
        <w:rPr>
          <w:rStyle w:val="ssens"/>
          <w:rFonts w:ascii="Verdana" w:eastAsia="Times New Roman" w:hAnsi="Verdana"/>
          <w:color w:val="000000"/>
        </w:rPr>
        <w:t>debate</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w:t>
      </w:r>
      <w:r>
        <w:rPr>
          <w:rStyle w:val="apple-converted-space"/>
          <w:rFonts w:ascii="Verdana" w:eastAsia="Times New Roman" w:hAnsi="Verdana"/>
          <w:color w:val="000000"/>
        </w:rPr>
        <w:t> </w:t>
      </w:r>
      <w:hyperlink r:id="rId18" w:history="1">
        <w:r>
          <w:rPr>
            <w:rStyle w:val="a4"/>
            <w:rFonts w:ascii="Verdana" w:eastAsia="Times New Roman" w:hAnsi="Verdana"/>
            <w:smallCaps/>
            <w:color w:val="1122CC"/>
            <w:sz w:val="21"/>
            <w:szCs w:val="21"/>
          </w:rPr>
          <w:t>argue</w:t>
        </w:r>
      </w:hyperlink>
    </w:p>
    <w:p w:rsidR="00D9789E" w:rsidRDefault="00D9789E" w:rsidP="003503A8">
      <w:pPr>
        <w:shd w:val="clear" w:color="auto" w:fill="FFFFFF"/>
        <w:spacing w:after="156" w:line="300" w:lineRule="atLeast"/>
        <w:rPr>
          <w:rFonts w:ascii="Verdana" w:eastAsia="Times New Roman" w:hAnsi="Verdana"/>
          <w:i/>
          <w:iCs/>
          <w:color w:val="7A7A7A"/>
        </w:rPr>
      </w:pPr>
      <w:proofErr w:type="gramStart"/>
      <w:r>
        <w:rPr>
          <w:rFonts w:ascii="Verdana" w:eastAsia="Times New Roman" w:hAnsi="Verdana"/>
          <w:i/>
          <w:iCs/>
          <w:color w:val="7A7A7A"/>
        </w:rPr>
        <w:t>transitive</w:t>
      </w:r>
      <w:proofErr w:type="gramEnd"/>
      <w:r>
        <w:rPr>
          <w:rFonts w:ascii="Verdana" w:eastAsia="Times New Roman" w:hAnsi="Verdana"/>
          <w:i/>
          <w:iCs/>
          <w:color w:val="7A7A7A"/>
        </w:rPr>
        <w:t xml:space="preserve"> verb</w:t>
      </w:r>
    </w:p>
    <w:p w:rsidR="00D9789E" w:rsidRPr="002D1AFC"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1</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19" w:history="1">
        <w:r>
          <w:rPr>
            <w:rStyle w:val="a4"/>
            <w:rFonts w:ascii="Verdana" w:eastAsia="Times New Roman" w:hAnsi="Verdana"/>
            <w:smallCaps/>
            <w:color w:val="1122CC"/>
            <w:sz w:val="21"/>
            <w:szCs w:val="21"/>
          </w:rPr>
          <w:t>maintain</w:t>
        </w:r>
      </w:hyperlink>
      <w:r>
        <w:rPr>
          <w:rStyle w:val="ssens"/>
          <w:rFonts w:ascii="Verdana" w:eastAsia="Times New Roman" w:hAnsi="Verdana"/>
          <w:color w:val="000000"/>
        </w:rPr>
        <w:t>,</w:t>
      </w:r>
      <w:r>
        <w:rPr>
          <w:rStyle w:val="apple-converted-space"/>
          <w:rFonts w:ascii="Verdana" w:eastAsia="Times New Roman" w:hAnsi="Verdana"/>
          <w:color w:val="000000"/>
        </w:rPr>
        <w:t> </w:t>
      </w:r>
      <w:hyperlink r:id="rId20" w:history="1">
        <w:r>
          <w:rPr>
            <w:rStyle w:val="a4"/>
            <w:rFonts w:ascii="Verdana" w:eastAsia="Times New Roman" w:hAnsi="Verdana"/>
            <w:smallCaps/>
            <w:color w:val="1122CC"/>
            <w:sz w:val="21"/>
            <w:szCs w:val="21"/>
          </w:rPr>
          <w:t>assert</w:t>
        </w:r>
      </w:hyperlink>
      <w:r>
        <w:rPr>
          <w:rStyle w:val="apple-converted-space"/>
          <w:rFonts w:ascii="Verdana" w:eastAsia="Times New Roman" w:hAnsi="Verdana"/>
          <w:color w:val="000000"/>
        </w:rPr>
        <w:t> </w:t>
      </w:r>
      <w:r>
        <w:rPr>
          <w:rStyle w:val="vi"/>
          <w:rFonts w:ascii="Verdana" w:eastAsia="Times New Roman" w:hAnsi="Verdana"/>
          <w:color w:val="000000"/>
        </w:rPr>
        <w:t>&lt;</w:t>
      </w:r>
      <w:r>
        <w:rPr>
          <w:rStyle w:val="af0"/>
          <w:rFonts w:ascii="Verdana" w:eastAsia="Times New Roman" w:hAnsi="Verdana"/>
          <w:color w:val="000000"/>
        </w:rPr>
        <w:t>contended</w:t>
      </w:r>
      <w:r>
        <w:rPr>
          <w:rStyle w:val="apple-converted-space"/>
          <w:rFonts w:ascii="Verdana" w:eastAsia="Times New Roman" w:hAnsi="Verdana"/>
          <w:color w:val="000000"/>
        </w:rPr>
        <w:t> </w:t>
      </w:r>
      <w:r>
        <w:rPr>
          <w:rStyle w:val="vi"/>
          <w:rFonts w:ascii="Verdana" w:eastAsia="Times New Roman" w:hAnsi="Verdana"/>
          <w:color w:val="000000"/>
        </w:rPr>
        <w:t>that he was right&gt;</w:t>
      </w:r>
    </w:p>
    <w:p w:rsidR="00D9789E" w:rsidRPr="002D1AFC"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2</w:t>
      </w:r>
      <w:r>
        <w:rPr>
          <w:rStyle w:val="a5"/>
          <w:rFonts w:ascii="Verdana" w:eastAsia="Times New Roman" w:hAnsi="Verdana"/>
          <w:color w:val="000000"/>
        </w:rPr>
        <w:t>:</w:t>
      </w:r>
      <w:r>
        <w:rPr>
          <w:rStyle w:val="ssens"/>
          <w:rFonts w:ascii="Verdana" w:eastAsia="Times New Roman" w:hAnsi="Verdana"/>
          <w:color w:val="000000"/>
        </w:rPr>
        <w:t xml:space="preserve">  to struggle </w:t>
      </w:r>
      <w:proofErr w:type="gramStart"/>
      <w:r>
        <w:rPr>
          <w:rStyle w:val="ssens"/>
          <w:rFonts w:ascii="Verdana" w:eastAsia="Times New Roman" w:hAnsi="Verdana"/>
          <w:color w:val="000000"/>
        </w:rPr>
        <w:t>for</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w:t>
      </w:r>
      <w:r>
        <w:rPr>
          <w:rStyle w:val="apple-converted-space"/>
          <w:rFonts w:ascii="Verdana" w:eastAsia="Times New Roman" w:hAnsi="Verdana"/>
          <w:color w:val="000000"/>
        </w:rPr>
        <w:t> </w:t>
      </w:r>
      <w:hyperlink r:id="rId21" w:history="1">
        <w:r>
          <w:rPr>
            <w:rStyle w:val="a4"/>
            <w:rFonts w:ascii="Verdana" w:eastAsia="Times New Roman" w:hAnsi="Verdana"/>
            <w:smallCaps/>
            <w:color w:val="1122CC"/>
            <w:sz w:val="21"/>
            <w:szCs w:val="21"/>
          </w:rPr>
          <w:t>contest</w:t>
        </w:r>
      </w:hyperlink>
    </w:p>
  </w:comment>
  <w:comment w:id="134" w:author="wenyuan Zhang" w:date="2015-05-03T23:29:00Z" w:initials="wZ">
    <w:p w:rsidR="00D9789E" w:rsidRDefault="00D9789E" w:rsidP="003503A8">
      <w:pPr>
        <w:shd w:val="clear" w:color="auto" w:fill="FFFFFF"/>
        <w:spacing w:after="156" w:line="300" w:lineRule="atLeast"/>
        <w:rPr>
          <w:rStyle w:val="ssens"/>
          <w:rFonts w:ascii="Verdana" w:eastAsia="Times New Roman" w:hAnsi="Verdana"/>
          <w:color w:val="000000"/>
        </w:rPr>
      </w:pPr>
      <w:r>
        <w:rPr>
          <w:rStyle w:val="ab"/>
        </w:rPr>
        <w:annotationRef/>
      </w:r>
      <w:proofErr w:type="gramStart"/>
      <w:r>
        <w:rPr>
          <w:rStyle w:val="af0"/>
          <w:rFonts w:ascii="Verdana" w:eastAsia="Times New Roman" w:hAnsi="Verdana"/>
          <w:b/>
          <w:bCs/>
          <w:i w:val="0"/>
          <w:iCs w:val="0"/>
          <w:color w:val="000000"/>
        </w:rPr>
        <w:t>a</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capable of being understood from something else though</w:t>
      </w:r>
      <w:r>
        <w:rPr>
          <w:rStyle w:val="ssens"/>
          <w:rFonts w:ascii="Verdana" w:eastAsia="Times New Roman" w:hAnsi="Verdana" w:hint="eastAsia"/>
          <w:color w:val="000000"/>
        </w:rPr>
        <w:t xml:space="preserve"> </w:t>
      </w:r>
      <w:r>
        <w:rPr>
          <w:rStyle w:val="ssens"/>
          <w:rFonts w:ascii="Verdana" w:eastAsia="Times New Roman" w:hAnsi="Verdana"/>
          <w:color w:val="000000"/>
        </w:rPr>
        <w:t>unexpressed</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22" w:history="1">
        <w:r>
          <w:rPr>
            <w:rStyle w:val="a4"/>
            <w:rFonts w:ascii="Verdana" w:eastAsia="Times New Roman" w:hAnsi="Verdana"/>
            <w:smallCaps/>
            <w:color w:val="1122CC"/>
            <w:sz w:val="21"/>
            <w:szCs w:val="21"/>
          </w:rPr>
          <w:t>implied</w:t>
        </w:r>
      </w:hyperlink>
      <w:r>
        <w:rPr>
          <w:rStyle w:val="apple-converted-space"/>
          <w:rFonts w:ascii="Verdana" w:eastAsia="Times New Roman" w:hAnsi="Verdana"/>
          <w:color w:val="000000"/>
        </w:rPr>
        <w:t> </w:t>
      </w:r>
      <w:r>
        <w:rPr>
          <w:rStyle w:val="vi"/>
          <w:rFonts w:ascii="Verdana" w:eastAsia="Times New Roman" w:hAnsi="Verdana"/>
          <w:color w:val="000000"/>
        </w:rPr>
        <w:t>&lt;an</w:t>
      </w:r>
      <w:r>
        <w:rPr>
          <w:rStyle w:val="apple-converted-space"/>
          <w:rFonts w:ascii="Verdana" w:eastAsia="Times New Roman" w:hAnsi="Verdana"/>
          <w:color w:val="000000"/>
        </w:rPr>
        <w:t> </w:t>
      </w:r>
      <w:r>
        <w:rPr>
          <w:rStyle w:val="af0"/>
          <w:rFonts w:ascii="Verdana" w:eastAsia="Times New Roman" w:hAnsi="Verdana"/>
          <w:color w:val="000000"/>
        </w:rPr>
        <w:t>implicit</w:t>
      </w:r>
      <w:r>
        <w:rPr>
          <w:rStyle w:val="apple-converted-space"/>
          <w:rFonts w:ascii="Verdana" w:eastAsia="Times New Roman" w:hAnsi="Verdana"/>
          <w:color w:val="000000"/>
        </w:rPr>
        <w:t> </w:t>
      </w:r>
      <w:r>
        <w:rPr>
          <w:rStyle w:val="vi"/>
          <w:rFonts w:ascii="Verdana" w:eastAsia="Times New Roman" w:hAnsi="Verdana"/>
          <w:color w:val="000000"/>
        </w:rPr>
        <w:t>assumption&gt;</w:t>
      </w:r>
      <w:r>
        <w:rPr>
          <w:rStyle w:val="af0"/>
          <w:rFonts w:ascii="Verdana" w:eastAsia="Times New Roman" w:hAnsi="Verdana"/>
          <w:b/>
          <w:bCs/>
          <w:i w:val="0"/>
          <w:iCs w:val="0"/>
          <w:color w:val="000000"/>
        </w:rPr>
        <w:t>b</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involved in the nature or</w:t>
      </w:r>
      <w:r>
        <w:rPr>
          <w:rStyle w:val="apple-converted-space"/>
          <w:rFonts w:ascii="Verdana" w:eastAsia="Times New Roman" w:hAnsi="Verdana"/>
          <w:color w:val="000000"/>
        </w:rPr>
        <w:t> </w:t>
      </w:r>
      <w:hyperlink r:id="rId23" w:history="1">
        <w:r>
          <w:rPr>
            <w:rStyle w:val="a4"/>
            <w:rFonts w:ascii="Verdana" w:eastAsia="Times New Roman" w:hAnsi="Verdana"/>
            <w:color w:val="1122CC"/>
          </w:rPr>
          <w:t>essence</w:t>
        </w:r>
      </w:hyperlink>
      <w:r>
        <w:rPr>
          <w:rStyle w:val="apple-converted-space"/>
          <w:rFonts w:ascii="Verdana" w:eastAsia="Times New Roman" w:hAnsi="Verdana"/>
          <w:color w:val="000000"/>
        </w:rPr>
        <w:t> </w:t>
      </w:r>
      <w:r>
        <w:rPr>
          <w:rStyle w:val="ssens"/>
          <w:rFonts w:ascii="Verdana" w:eastAsia="Times New Roman" w:hAnsi="Verdana"/>
          <w:color w:val="000000"/>
        </w:rPr>
        <w:t>of something though not revealed, expressed, or developed</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w:t>
      </w:r>
      <w:r>
        <w:rPr>
          <w:rStyle w:val="apple-converted-space"/>
          <w:rFonts w:ascii="Verdana" w:eastAsia="Times New Roman" w:hAnsi="Verdana"/>
          <w:color w:val="000000"/>
        </w:rPr>
        <w:t> </w:t>
      </w:r>
      <w:hyperlink r:id="rId24" w:history="1">
        <w:r>
          <w:rPr>
            <w:rStyle w:val="a4"/>
            <w:rFonts w:ascii="Verdana" w:eastAsia="Times New Roman" w:hAnsi="Verdana"/>
            <w:smallCaps/>
            <w:color w:val="1122CC"/>
            <w:sz w:val="21"/>
            <w:szCs w:val="21"/>
          </w:rPr>
          <w:t>potential</w:t>
        </w:r>
      </w:hyperlink>
      <w:r>
        <w:rPr>
          <w:rStyle w:val="apple-converted-space"/>
          <w:rFonts w:ascii="Verdana" w:eastAsia="Times New Roman" w:hAnsi="Verdana"/>
          <w:color w:val="000000"/>
        </w:rPr>
        <w:t> </w:t>
      </w:r>
      <w:r>
        <w:rPr>
          <w:rStyle w:val="vi"/>
          <w:rFonts w:ascii="Verdana" w:eastAsia="Times New Roman" w:hAnsi="Verdana"/>
          <w:color w:val="000000"/>
        </w:rPr>
        <w:t>&lt;a sculptor may see different figures</w:t>
      </w:r>
      <w:r>
        <w:rPr>
          <w:rStyle w:val="apple-converted-space"/>
          <w:rFonts w:ascii="Verdana" w:eastAsia="Times New Roman" w:hAnsi="Verdana"/>
          <w:color w:val="000000"/>
        </w:rPr>
        <w:t> </w:t>
      </w:r>
      <w:r>
        <w:rPr>
          <w:rStyle w:val="af0"/>
          <w:rFonts w:ascii="Verdana" w:eastAsia="Times New Roman" w:hAnsi="Verdana"/>
          <w:color w:val="000000"/>
        </w:rPr>
        <w:t>implicit</w:t>
      </w:r>
      <w:r>
        <w:rPr>
          <w:rStyle w:val="apple-converted-space"/>
          <w:rFonts w:ascii="Verdana" w:eastAsia="Times New Roman" w:hAnsi="Verdana"/>
          <w:color w:val="000000"/>
        </w:rPr>
        <w:t> </w:t>
      </w:r>
      <w:r>
        <w:rPr>
          <w:rStyle w:val="vi"/>
          <w:rFonts w:ascii="Verdana" w:eastAsia="Times New Roman" w:hAnsi="Verdana"/>
          <w:color w:val="000000"/>
        </w:rPr>
        <w:t>in a block of stone — John Dewey&gt;</w:t>
      </w:r>
    </w:p>
    <w:p w:rsidR="00D9789E" w:rsidRDefault="00D9789E" w:rsidP="003503A8">
      <w:pPr>
        <w:shd w:val="clear" w:color="auto" w:fill="FFFFFF"/>
        <w:spacing w:after="156" w:line="300" w:lineRule="atLeast"/>
        <w:rPr>
          <w:rStyle w:val="af0"/>
          <w:rFonts w:ascii="Verdana" w:eastAsia="Times New Roman" w:hAnsi="Verdana"/>
          <w:color w:val="000000"/>
        </w:rPr>
      </w:pPr>
      <w:proofErr w:type="gramStart"/>
      <w:r>
        <w:rPr>
          <w:rStyle w:val="af0"/>
          <w:rFonts w:ascii="Verdana" w:eastAsia="Times New Roman" w:hAnsi="Verdana"/>
          <w:b/>
          <w:bCs/>
          <w:i w:val="0"/>
          <w:iCs w:val="0"/>
          <w:color w:val="000000"/>
        </w:rPr>
        <w:t>c</w:t>
      </w:r>
      <w:proofErr w:type="gramEnd"/>
      <w:r>
        <w:rPr>
          <w:rStyle w:val="apple-converted-space"/>
          <w:rFonts w:ascii="Verdana" w:eastAsia="Times New Roman" w:hAnsi="Verdana"/>
          <w:color w:val="000000"/>
        </w:rPr>
        <w:t> </w:t>
      </w:r>
      <w:r>
        <w:rPr>
          <w:rStyle w:val="af0"/>
          <w:rFonts w:ascii="Verdana" w:eastAsia="Times New Roman" w:hAnsi="Verdana"/>
          <w:color w:val="000000"/>
        </w:rPr>
        <w:t>of a mathematical</w:t>
      </w:r>
    </w:p>
    <w:p w:rsidR="00D9789E" w:rsidRDefault="00D9789E" w:rsidP="003503A8">
      <w:pPr>
        <w:shd w:val="clear" w:color="auto" w:fill="FFFFFF"/>
        <w:spacing w:after="156" w:line="300" w:lineRule="atLeast"/>
      </w:pPr>
      <w:proofErr w:type="gramStart"/>
      <w:r>
        <w:rPr>
          <w:rStyle w:val="af0"/>
          <w:rFonts w:ascii="Verdana" w:eastAsia="Times New Roman" w:hAnsi="Verdana"/>
          <w:color w:val="000000"/>
        </w:rPr>
        <w:t>function</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defined by an expression in which the</w:t>
      </w:r>
      <w:r>
        <w:rPr>
          <w:rStyle w:val="apple-converted-space"/>
          <w:rFonts w:ascii="Verdana" w:eastAsia="Times New Roman" w:hAnsi="Verdana"/>
          <w:color w:val="000000"/>
        </w:rPr>
        <w:t> </w:t>
      </w:r>
      <w:hyperlink r:id="rId25" w:history="1">
        <w:r>
          <w:rPr>
            <w:rStyle w:val="a4"/>
            <w:rFonts w:ascii="Verdana" w:eastAsia="Times New Roman" w:hAnsi="Verdana"/>
            <w:color w:val="1122CC"/>
          </w:rPr>
          <w:t>dependent variable</w:t>
        </w:r>
      </w:hyperlink>
      <w:r>
        <w:rPr>
          <w:rStyle w:val="apple-converted-space"/>
          <w:rFonts w:ascii="Verdana" w:eastAsia="Times New Roman" w:hAnsi="Verdana"/>
          <w:color w:val="000000"/>
        </w:rPr>
        <w:t> </w:t>
      </w:r>
      <w:r>
        <w:rPr>
          <w:rStyle w:val="ssens"/>
          <w:rFonts w:ascii="Verdana" w:eastAsia="Times New Roman" w:hAnsi="Verdana"/>
          <w:color w:val="000000"/>
        </w:rPr>
        <w:t>and the one or more</w:t>
      </w:r>
      <w:hyperlink r:id="rId26" w:history="1">
        <w:r>
          <w:rPr>
            <w:rStyle w:val="a4"/>
            <w:rFonts w:ascii="Verdana" w:eastAsia="Times New Roman" w:hAnsi="Verdana"/>
            <w:color w:val="1122CC"/>
          </w:rPr>
          <w:t>independent variables</w:t>
        </w:r>
      </w:hyperlink>
      <w:r>
        <w:rPr>
          <w:rStyle w:val="apple-converted-space"/>
          <w:rFonts w:ascii="Verdana" w:eastAsia="Times New Roman" w:hAnsi="Verdana"/>
          <w:color w:val="000000"/>
        </w:rPr>
        <w:t> </w:t>
      </w:r>
      <w:r>
        <w:rPr>
          <w:rStyle w:val="ssens"/>
          <w:rFonts w:ascii="Verdana" w:eastAsia="Times New Roman" w:hAnsi="Verdana"/>
          <w:color w:val="000000"/>
        </w:rPr>
        <w:t>are not separated on opposite sides of an equation — compare</w:t>
      </w:r>
      <w:r>
        <w:rPr>
          <w:rStyle w:val="apple-converted-space"/>
          <w:rFonts w:ascii="Verdana" w:eastAsia="Times New Roman" w:hAnsi="Verdana"/>
          <w:color w:val="000000"/>
        </w:rPr>
        <w:t> </w:t>
      </w:r>
      <w:hyperlink r:id="rId27" w:history="1">
        <w:r>
          <w:rPr>
            <w:rStyle w:val="a4"/>
            <w:rFonts w:ascii="Verdana" w:eastAsia="Times New Roman" w:hAnsi="Verdana"/>
            <w:smallCaps/>
            <w:color w:val="1122CC"/>
            <w:sz w:val="21"/>
            <w:szCs w:val="21"/>
          </w:rPr>
          <w:t>explicit</w:t>
        </w:r>
      </w:hyperlink>
      <w:r>
        <w:rPr>
          <w:rStyle w:val="apple-converted-space"/>
          <w:rFonts w:ascii="Verdana" w:eastAsia="Times New Roman" w:hAnsi="Verdana"/>
          <w:color w:val="000000"/>
        </w:rPr>
        <w:t> </w:t>
      </w:r>
      <w:r>
        <w:rPr>
          <w:rStyle w:val="ssens"/>
          <w:rFonts w:ascii="Verdana" w:eastAsia="Times New Roman" w:hAnsi="Verdana"/>
          <w:color w:val="000000"/>
        </w:rPr>
        <w:t>4</w:t>
      </w:r>
    </w:p>
    <w:p w:rsidR="00D9789E"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2</w:t>
      </w:r>
    </w:p>
    <w:p w:rsidR="00D9789E" w:rsidRDefault="00D9789E" w:rsidP="003503A8">
      <w:pPr>
        <w:shd w:val="clear" w:color="auto" w:fill="FFFFFF"/>
        <w:spacing w:after="156" w:line="300" w:lineRule="atLeast"/>
        <w:rPr>
          <w:rFonts w:ascii="Verdana" w:eastAsia="Times New Roman" w:hAnsi="Verdana"/>
          <w:color w:val="000000"/>
        </w:rPr>
      </w:pPr>
      <w:r>
        <w:rPr>
          <w:rStyle w:val="a5"/>
          <w:rFonts w:ascii="Verdana" w:eastAsia="Times New Roman" w:hAnsi="Verdana"/>
          <w:color w:val="000000"/>
        </w:rPr>
        <w:t>:</w:t>
      </w:r>
      <w:r>
        <w:rPr>
          <w:rStyle w:val="ssens"/>
          <w:rFonts w:ascii="Verdana" w:eastAsia="Times New Roman" w:hAnsi="Verdana"/>
          <w:color w:val="000000"/>
        </w:rPr>
        <w:t xml:space="preserve">  being without doubt or </w:t>
      </w:r>
      <w:proofErr w:type="gramStart"/>
      <w:r>
        <w:rPr>
          <w:rStyle w:val="ssens"/>
          <w:rFonts w:ascii="Verdana" w:eastAsia="Times New Roman" w:hAnsi="Verdana"/>
          <w:color w:val="000000"/>
        </w:rPr>
        <w:t>reserve</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w:t>
      </w:r>
      <w:r>
        <w:rPr>
          <w:rStyle w:val="apple-converted-space"/>
          <w:rFonts w:ascii="Verdana" w:eastAsia="Times New Roman" w:hAnsi="Verdana"/>
          <w:color w:val="000000"/>
        </w:rPr>
        <w:t> </w:t>
      </w:r>
      <w:hyperlink r:id="rId28" w:history="1">
        <w:r>
          <w:rPr>
            <w:rStyle w:val="a4"/>
            <w:rFonts w:ascii="Verdana" w:eastAsia="Times New Roman" w:hAnsi="Verdana"/>
            <w:smallCaps/>
            <w:color w:val="1122CC"/>
            <w:sz w:val="21"/>
            <w:szCs w:val="21"/>
          </w:rPr>
          <w:t>unquestioning</w:t>
        </w:r>
      </w:hyperlink>
      <w:r>
        <w:rPr>
          <w:rStyle w:val="apple-converted-space"/>
          <w:rFonts w:ascii="Verdana" w:eastAsia="Times New Roman" w:hAnsi="Verdana"/>
          <w:color w:val="000000"/>
        </w:rPr>
        <w:t> </w:t>
      </w:r>
      <w:r>
        <w:rPr>
          <w:rStyle w:val="vi"/>
          <w:rFonts w:ascii="Verdana" w:eastAsia="Times New Roman" w:hAnsi="Verdana"/>
          <w:color w:val="000000"/>
        </w:rPr>
        <w:t>&lt;an</w:t>
      </w:r>
      <w:r>
        <w:rPr>
          <w:rStyle w:val="af0"/>
          <w:rFonts w:ascii="Verdana" w:eastAsia="Times New Roman" w:hAnsi="Verdana"/>
          <w:color w:val="000000"/>
        </w:rPr>
        <w:t>implicit</w:t>
      </w:r>
      <w:r>
        <w:rPr>
          <w:rStyle w:val="apple-converted-space"/>
          <w:rFonts w:ascii="Verdana" w:eastAsia="Times New Roman" w:hAnsi="Verdana"/>
          <w:color w:val="000000"/>
        </w:rPr>
        <w:t> </w:t>
      </w:r>
      <w:r>
        <w:rPr>
          <w:rStyle w:val="vi"/>
          <w:rFonts w:ascii="Verdana" w:eastAsia="Times New Roman" w:hAnsi="Verdana"/>
          <w:color w:val="000000"/>
        </w:rPr>
        <w:t>trust&gt;</w:t>
      </w:r>
    </w:p>
    <w:p w:rsidR="00D9789E" w:rsidRDefault="00D9789E" w:rsidP="003503A8">
      <w:pPr>
        <w:pStyle w:val="ac"/>
        <w:spacing w:after="156"/>
      </w:pPr>
    </w:p>
  </w:comment>
  <w:comment w:id="135" w:author="wenyuan Zhang" w:date="2015-05-03T23:29:00Z" w:initials="wZ">
    <w:p w:rsidR="00D9789E" w:rsidRPr="00BF5CEB" w:rsidRDefault="00D9789E" w:rsidP="003503A8">
      <w:pPr>
        <w:shd w:val="clear" w:color="auto" w:fill="FFFFFF"/>
        <w:spacing w:after="156" w:line="300" w:lineRule="atLeast"/>
        <w:rPr>
          <w:rFonts w:ascii="Verdana" w:eastAsia="Times New Roman" w:hAnsi="Verdana"/>
          <w:color w:val="000000"/>
          <w:kern w:val="0"/>
          <w:sz w:val="20"/>
          <w:szCs w:val="20"/>
        </w:rPr>
      </w:pPr>
      <w:r>
        <w:rPr>
          <w:rStyle w:val="ab"/>
        </w:rPr>
        <w:annotationRef/>
      </w:r>
      <w:r w:rsidRPr="00BF5CEB">
        <w:rPr>
          <w:rFonts w:ascii="Verdana" w:eastAsia="Times New Roman" w:hAnsi="Verdana"/>
          <w:b/>
          <w:bCs/>
          <w:color w:val="000000"/>
          <w:kern w:val="0"/>
          <w:sz w:val="20"/>
          <w:szCs w:val="20"/>
        </w:rPr>
        <w:t>:</w:t>
      </w:r>
      <w:r w:rsidRPr="00BF5CEB">
        <w:rPr>
          <w:rFonts w:ascii="Verdana" w:eastAsia="Times New Roman" w:hAnsi="Verdana"/>
          <w:color w:val="000000"/>
          <w:kern w:val="0"/>
          <w:sz w:val="20"/>
          <w:szCs w:val="20"/>
        </w:rPr>
        <w:t>  a member of a political party claiming to represent the common people; </w:t>
      </w:r>
      <w:r w:rsidRPr="00BF5CEB">
        <w:rPr>
          <w:rFonts w:ascii="Verdana" w:eastAsia="Times New Roman" w:hAnsi="Verdana"/>
          <w:i/>
          <w:iCs/>
          <w:color w:val="000000"/>
          <w:kern w:val="0"/>
          <w:sz w:val="20"/>
          <w:szCs w:val="20"/>
        </w:rPr>
        <w:t>especially</w:t>
      </w:r>
      <w:r w:rsidRPr="00BF5CEB">
        <w:rPr>
          <w:rFonts w:ascii="Verdana" w:eastAsia="Times New Roman" w:hAnsi="Verdana"/>
          <w:color w:val="000000"/>
          <w:kern w:val="0"/>
          <w:sz w:val="20"/>
          <w:szCs w:val="20"/>
        </w:rPr>
        <w:t> </w:t>
      </w:r>
      <w:r w:rsidRPr="00BF5CEB">
        <w:rPr>
          <w:rFonts w:ascii="Verdana" w:eastAsia="Times New Roman" w:hAnsi="Verdana"/>
          <w:i/>
          <w:iCs/>
          <w:color w:val="000000"/>
          <w:kern w:val="0"/>
          <w:sz w:val="20"/>
          <w:szCs w:val="20"/>
        </w:rPr>
        <w:t>often capitalized</w:t>
      </w:r>
      <w:r w:rsidRPr="00BF5CEB">
        <w:rPr>
          <w:rFonts w:ascii="Verdana" w:eastAsia="Times New Roman" w:hAnsi="Verdana"/>
          <w:color w:val="000000"/>
          <w:kern w:val="0"/>
          <w:sz w:val="20"/>
          <w:szCs w:val="20"/>
        </w:rPr>
        <w:t> </w:t>
      </w:r>
      <w:r w:rsidRPr="00BF5CEB">
        <w:rPr>
          <w:rFonts w:ascii="Verdana" w:eastAsia="Times New Roman" w:hAnsi="Verdana"/>
          <w:b/>
          <w:bCs/>
          <w:color w:val="000000"/>
          <w:kern w:val="0"/>
          <w:sz w:val="20"/>
          <w:szCs w:val="20"/>
        </w:rPr>
        <w:t>:</w:t>
      </w:r>
      <w:r w:rsidRPr="00BF5CEB">
        <w:rPr>
          <w:rFonts w:ascii="Verdana" w:eastAsia="Times New Roman" w:hAnsi="Verdana"/>
          <w:color w:val="000000"/>
          <w:kern w:val="0"/>
          <w:sz w:val="20"/>
          <w:szCs w:val="20"/>
        </w:rPr>
        <w:t>  a member of a United States political party formed in 1891 primarily to represent agrarian interests and to advocate the free coinage of silver and government control of monopolies</w:t>
      </w:r>
      <w:r w:rsidRPr="00BF5CEB">
        <w:rPr>
          <w:rFonts w:ascii="Verdana" w:eastAsia="Times New Roman" w:hAnsi="Verdana"/>
          <w:b/>
          <w:bCs/>
          <w:color w:val="000000"/>
          <w:kern w:val="0"/>
          <w:sz w:val="20"/>
          <w:szCs w:val="20"/>
        </w:rPr>
        <w:t>2</w:t>
      </w:r>
    </w:p>
    <w:p w:rsidR="00D9789E" w:rsidRPr="00BF5CEB" w:rsidRDefault="00D9789E" w:rsidP="003503A8">
      <w:pPr>
        <w:widowControl/>
        <w:shd w:val="clear" w:color="auto" w:fill="FFFFFF"/>
        <w:spacing w:after="156" w:line="300" w:lineRule="atLeast"/>
        <w:rPr>
          <w:rFonts w:ascii="Verdana" w:eastAsia="Times New Roman" w:hAnsi="Verdana"/>
          <w:color w:val="000000"/>
          <w:kern w:val="0"/>
          <w:sz w:val="20"/>
          <w:szCs w:val="20"/>
        </w:rPr>
      </w:pPr>
      <w:r w:rsidRPr="00BF5CEB">
        <w:rPr>
          <w:rFonts w:ascii="Verdana" w:eastAsia="Times New Roman" w:hAnsi="Verdana"/>
          <w:b/>
          <w:bCs/>
          <w:color w:val="000000"/>
          <w:kern w:val="0"/>
          <w:sz w:val="20"/>
          <w:szCs w:val="20"/>
        </w:rPr>
        <w:t>:</w:t>
      </w:r>
      <w:r w:rsidRPr="00BF5CEB">
        <w:rPr>
          <w:rFonts w:ascii="Verdana" w:eastAsia="Times New Roman" w:hAnsi="Verdana"/>
          <w:color w:val="000000"/>
          <w:kern w:val="0"/>
          <w:sz w:val="20"/>
          <w:szCs w:val="20"/>
        </w:rPr>
        <w:t xml:space="preserve">  </w:t>
      </w:r>
      <w:proofErr w:type="gramStart"/>
      <w:r w:rsidRPr="00BF5CEB">
        <w:rPr>
          <w:rFonts w:ascii="Verdana" w:eastAsia="Times New Roman" w:hAnsi="Verdana"/>
          <w:color w:val="000000"/>
          <w:kern w:val="0"/>
          <w:sz w:val="20"/>
          <w:szCs w:val="20"/>
        </w:rPr>
        <w:t>a</w:t>
      </w:r>
      <w:proofErr w:type="gramEnd"/>
      <w:r w:rsidRPr="00BF5CEB">
        <w:rPr>
          <w:rFonts w:ascii="Verdana" w:eastAsia="Times New Roman" w:hAnsi="Verdana"/>
          <w:color w:val="000000"/>
          <w:kern w:val="0"/>
          <w:sz w:val="20"/>
          <w:szCs w:val="20"/>
        </w:rPr>
        <w:t xml:space="preserve"> believer in the rights, wisdom, or virtues of the common people</w:t>
      </w:r>
    </w:p>
    <w:p w:rsidR="00D9789E" w:rsidRDefault="00D9789E" w:rsidP="003503A8">
      <w:pPr>
        <w:pStyle w:val="ac"/>
        <w:spacing w:after="156"/>
      </w:pPr>
    </w:p>
  </w:comment>
  <w:comment w:id="136" w:author="wenyuan Zhang" w:date="2015-05-03T23:29:00Z" w:initials="wZ">
    <w:p w:rsidR="00D9789E" w:rsidRDefault="00D9789E" w:rsidP="003503A8">
      <w:pPr>
        <w:shd w:val="clear" w:color="auto" w:fill="FFFFFF"/>
        <w:spacing w:after="156" w:line="300" w:lineRule="atLeast"/>
        <w:rPr>
          <w:rStyle w:val="ssens"/>
          <w:rFonts w:ascii="Verdana" w:eastAsia="Times New Roman" w:hAnsi="Verdana"/>
          <w:color w:val="000000"/>
        </w:rPr>
      </w:pPr>
      <w:r>
        <w:rPr>
          <w:rStyle w:val="ab"/>
        </w:rPr>
        <w:annotationRef/>
      </w:r>
      <w:r>
        <w:rPr>
          <w:rStyle w:val="a5"/>
          <w:rFonts w:ascii="Verdana" w:eastAsia="Times New Roman" w:hAnsi="Verdana"/>
          <w:color w:val="000000"/>
        </w:rPr>
        <w:t>:</w:t>
      </w:r>
      <w:r>
        <w:rPr>
          <w:rStyle w:val="ssens"/>
          <w:rFonts w:ascii="Verdana" w:eastAsia="Times New Roman" w:hAnsi="Verdana"/>
          <w:color w:val="000000"/>
        </w:rPr>
        <w:t xml:space="preserve">  </w:t>
      </w:r>
      <w:proofErr w:type="gramStart"/>
      <w:r>
        <w:rPr>
          <w:rStyle w:val="ssens"/>
          <w:rFonts w:ascii="Verdana" w:eastAsia="Times New Roman" w:hAnsi="Verdana"/>
          <w:color w:val="000000"/>
        </w:rPr>
        <w:t>to</w:t>
      </w:r>
      <w:proofErr w:type="gramEnd"/>
      <w:r>
        <w:rPr>
          <w:rStyle w:val="ssens"/>
          <w:rFonts w:ascii="Verdana" w:eastAsia="Times New Roman" w:hAnsi="Verdana"/>
          <w:color w:val="000000"/>
        </w:rPr>
        <w:t xml:space="preserve"> bring into accord with reason or cause something to seem reasonable: as</w:t>
      </w:r>
      <w:r>
        <w:rPr>
          <w:rStyle w:val="ssens"/>
          <w:rFonts w:ascii="Verdana" w:eastAsia="Times New Roman" w:hAnsi="Verdana" w:hint="eastAsia"/>
          <w:color w:val="000000"/>
        </w:rPr>
        <w:t xml:space="preserve"> </w:t>
      </w:r>
      <w:r>
        <w:rPr>
          <w:rStyle w:val="af0"/>
          <w:rFonts w:ascii="Verdana" w:eastAsia="Times New Roman" w:hAnsi="Verdana"/>
          <w:b/>
          <w:bCs/>
          <w:i w:val="0"/>
          <w:iCs w:val="0"/>
          <w:color w:val="000000"/>
        </w:rPr>
        <w:t>a</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to substitute a natural for a supernatural explanation of</w:t>
      </w:r>
      <w:r>
        <w:rPr>
          <w:rStyle w:val="vi"/>
          <w:rFonts w:ascii="Verdana" w:eastAsia="Times New Roman" w:hAnsi="Verdana"/>
          <w:color w:val="000000"/>
        </w:rPr>
        <w:t>&lt;</w:t>
      </w:r>
      <w:r>
        <w:rPr>
          <w:rStyle w:val="af0"/>
          <w:rFonts w:ascii="Verdana" w:eastAsia="Times New Roman" w:hAnsi="Verdana"/>
          <w:color w:val="000000"/>
        </w:rPr>
        <w:t>rationalize</w:t>
      </w:r>
      <w:r>
        <w:rPr>
          <w:rStyle w:val="apple-converted-space"/>
          <w:rFonts w:ascii="Verdana" w:eastAsia="Times New Roman" w:hAnsi="Verdana"/>
          <w:color w:val="000000"/>
        </w:rPr>
        <w:t> </w:t>
      </w:r>
      <w:r>
        <w:rPr>
          <w:rStyle w:val="vi"/>
          <w:rFonts w:ascii="Verdana" w:eastAsia="Times New Roman" w:hAnsi="Verdana"/>
          <w:color w:val="000000"/>
        </w:rPr>
        <w:t>a myth&gt;</w:t>
      </w:r>
    </w:p>
    <w:p w:rsidR="00D9789E" w:rsidRDefault="00D9789E" w:rsidP="003503A8">
      <w:pPr>
        <w:shd w:val="clear" w:color="auto" w:fill="FFFFFF"/>
        <w:spacing w:after="156" w:line="300" w:lineRule="atLeast"/>
      </w:pPr>
      <w:proofErr w:type="gramStart"/>
      <w:r>
        <w:rPr>
          <w:rStyle w:val="af0"/>
          <w:rFonts w:ascii="Verdana" w:eastAsia="Times New Roman" w:hAnsi="Verdana"/>
          <w:b/>
          <w:bCs/>
          <w:i w:val="0"/>
          <w:iCs w:val="0"/>
          <w:color w:val="000000"/>
        </w:rPr>
        <w:t>b</w:t>
      </w:r>
      <w:r>
        <w:rPr>
          <w:rStyle w:val="apple-converted-space"/>
          <w:rFonts w:ascii="Verdana" w:eastAsia="Times New Roman" w:hAnsi="Verdana"/>
          <w:color w:val="000000"/>
        </w:rPr>
        <w:t> </w:t>
      </w:r>
      <w:r>
        <w:rPr>
          <w:rStyle w:val="a5"/>
          <w:rFonts w:ascii="Verdana" w:eastAsia="Times New Roman" w:hAnsi="Verdana"/>
          <w:color w:val="000000"/>
        </w:rPr>
        <w:t>:</w:t>
      </w:r>
      <w:proofErr w:type="gramEnd"/>
      <w:r>
        <w:rPr>
          <w:rStyle w:val="ssens"/>
          <w:rFonts w:ascii="Verdana" w:eastAsia="Times New Roman" w:hAnsi="Verdana"/>
          <w:color w:val="000000"/>
        </w:rPr>
        <w:t>  to attribute (one's actions) to</w:t>
      </w:r>
      <w:r>
        <w:rPr>
          <w:rStyle w:val="apple-converted-space"/>
          <w:rFonts w:ascii="Verdana" w:eastAsia="Times New Roman" w:hAnsi="Verdana"/>
          <w:color w:val="000000"/>
        </w:rPr>
        <w:t> </w:t>
      </w:r>
      <w:hyperlink r:id="rId29" w:history="1">
        <w:r>
          <w:rPr>
            <w:rStyle w:val="a4"/>
            <w:rFonts w:ascii="Verdana" w:eastAsia="Times New Roman" w:hAnsi="Verdana"/>
            <w:color w:val="1122CC"/>
          </w:rPr>
          <w:t>rational</w:t>
        </w:r>
      </w:hyperlink>
      <w:r>
        <w:rPr>
          <w:rStyle w:val="apple-converted-space"/>
          <w:rFonts w:ascii="Verdana" w:eastAsia="Times New Roman" w:hAnsi="Verdana"/>
          <w:color w:val="000000"/>
        </w:rPr>
        <w:t> </w:t>
      </w:r>
      <w:r>
        <w:rPr>
          <w:rStyle w:val="ssens"/>
          <w:rFonts w:ascii="Verdana" w:eastAsia="Times New Roman" w:hAnsi="Verdana"/>
          <w:color w:val="000000"/>
        </w:rPr>
        <w:t>and creditable motives without analysis of true and especially unconscious motives</w:t>
      </w:r>
      <w:r>
        <w:rPr>
          <w:rStyle w:val="apple-converted-space"/>
          <w:rFonts w:ascii="Verdana" w:eastAsia="Times New Roman" w:hAnsi="Verdana"/>
          <w:color w:val="000000"/>
        </w:rPr>
        <w:t> </w:t>
      </w:r>
      <w:r>
        <w:rPr>
          <w:rStyle w:val="vi"/>
          <w:rFonts w:ascii="Verdana" w:eastAsia="Times New Roman" w:hAnsi="Verdana"/>
          <w:color w:val="000000"/>
        </w:rPr>
        <w:t>&lt;</w:t>
      </w:r>
      <w:r>
        <w:rPr>
          <w:rStyle w:val="af0"/>
          <w:rFonts w:ascii="Verdana" w:eastAsia="Times New Roman" w:hAnsi="Verdana"/>
          <w:color w:val="000000"/>
        </w:rPr>
        <w:t>rationalized</w:t>
      </w:r>
      <w:r>
        <w:rPr>
          <w:rStyle w:val="apple-converted-space"/>
          <w:rFonts w:ascii="Verdana" w:eastAsia="Times New Roman" w:hAnsi="Verdana"/>
          <w:color w:val="000000"/>
        </w:rPr>
        <w:t> </w:t>
      </w:r>
      <w:r>
        <w:rPr>
          <w:rStyle w:val="vi"/>
          <w:rFonts w:ascii="Verdana" w:eastAsia="Times New Roman" w:hAnsi="Verdana"/>
          <w:color w:val="000000"/>
        </w:rPr>
        <w:t>his dislike of his brother&gt;</w:t>
      </w:r>
      <w:r>
        <w:rPr>
          <w:rStyle w:val="apple-converted-space"/>
          <w:rFonts w:ascii="Verdana" w:eastAsia="Times New Roman" w:hAnsi="Verdana"/>
          <w:color w:val="000000"/>
        </w:rPr>
        <w:t> </w:t>
      </w:r>
      <w:r>
        <w:rPr>
          <w:rStyle w:val="ssens"/>
          <w:rFonts w:ascii="Verdana" w:eastAsia="Times New Roman" w:hAnsi="Verdana"/>
          <w:color w:val="000000"/>
        </w:rPr>
        <w:t>;</w:t>
      </w:r>
      <w:r>
        <w:rPr>
          <w:rStyle w:val="apple-converted-space"/>
          <w:rFonts w:ascii="Verdana" w:eastAsia="Times New Roman" w:hAnsi="Verdana"/>
          <w:color w:val="000000"/>
        </w:rPr>
        <w:t> </w:t>
      </w:r>
      <w:r>
        <w:rPr>
          <w:rStyle w:val="af0"/>
          <w:rFonts w:ascii="Verdana" w:eastAsia="Times New Roman" w:hAnsi="Verdana"/>
          <w:color w:val="000000"/>
        </w:rPr>
        <w:t>broadly</w:t>
      </w:r>
      <w:r>
        <w:rPr>
          <w:rStyle w:val="apple-converted-space"/>
          <w:rFonts w:ascii="Verdana" w:eastAsia="Times New Roman" w:hAnsi="Verdana"/>
          <w:color w:val="000000"/>
        </w:rPr>
        <w:t> </w:t>
      </w:r>
      <w:r>
        <w:rPr>
          <w:rStyle w:val="a5"/>
          <w:rFonts w:ascii="Verdana" w:eastAsia="Times New Roman" w:hAnsi="Verdana"/>
          <w:color w:val="000000"/>
        </w:rPr>
        <w:t>:</w:t>
      </w:r>
      <w:r>
        <w:rPr>
          <w:rStyle w:val="ssens"/>
          <w:rFonts w:ascii="Verdana" w:eastAsia="Times New Roman" w:hAnsi="Verdana"/>
          <w:color w:val="000000"/>
        </w:rPr>
        <w:t>  to create an excuse or more attractive explanation for</w:t>
      </w:r>
      <w:r>
        <w:rPr>
          <w:rStyle w:val="vi"/>
          <w:rFonts w:ascii="Verdana" w:eastAsia="Times New Roman" w:hAnsi="Verdana"/>
          <w:color w:val="000000"/>
        </w:rPr>
        <w:t>&lt;</w:t>
      </w:r>
      <w:r>
        <w:rPr>
          <w:rStyle w:val="af0"/>
          <w:rFonts w:ascii="Verdana" w:eastAsia="Times New Roman" w:hAnsi="Verdana"/>
          <w:color w:val="000000"/>
        </w:rPr>
        <w:t>rationalize</w:t>
      </w:r>
      <w:r>
        <w:rPr>
          <w:rStyle w:val="apple-converted-space"/>
          <w:rFonts w:ascii="Verdana" w:eastAsia="Times New Roman" w:hAnsi="Verdana"/>
          <w:color w:val="000000"/>
        </w:rPr>
        <w:t> </w:t>
      </w:r>
      <w:r>
        <w:rPr>
          <w:rStyle w:val="vi"/>
          <w:rFonts w:ascii="Verdana" w:eastAsia="Times New Roman" w:hAnsi="Verdana"/>
          <w:color w:val="000000"/>
        </w:rPr>
        <w:t>the problem&gt;</w:t>
      </w:r>
    </w:p>
    <w:p w:rsidR="00D9789E" w:rsidRPr="00BF5CEB"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2</w:t>
      </w:r>
      <w:r>
        <w:rPr>
          <w:rStyle w:val="a5"/>
          <w:rFonts w:ascii="Verdana" w:eastAsia="Times New Roman" w:hAnsi="Verdana"/>
          <w:color w:val="000000"/>
        </w:rPr>
        <w:t>:</w:t>
      </w:r>
      <w:r>
        <w:rPr>
          <w:rStyle w:val="ssens"/>
          <w:rFonts w:ascii="Verdana" w:eastAsia="Times New Roman" w:hAnsi="Verdana"/>
          <w:color w:val="000000"/>
        </w:rPr>
        <w:t>  to free (a mathematical expression) from irrational parts</w:t>
      </w:r>
      <w:r>
        <w:rPr>
          <w:rStyle w:val="vi"/>
          <w:rFonts w:ascii="Verdana" w:eastAsia="Times New Roman" w:hAnsi="Verdana"/>
          <w:color w:val="000000"/>
        </w:rPr>
        <w:t>&lt;</w:t>
      </w:r>
      <w:r>
        <w:rPr>
          <w:rStyle w:val="af0"/>
          <w:rFonts w:ascii="Verdana" w:eastAsia="Times New Roman" w:hAnsi="Verdana"/>
          <w:color w:val="000000"/>
        </w:rPr>
        <w:t>rationalize</w:t>
      </w:r>
      <w:r>
        <w:rPr>
          <w:rStyle w:val="apple-converted-space"/>
          <w:rFonts w:ascii="Verdana" w:eastAsia="Times New Roman" w:hAnsi="Verdana"/>
          <w:color w:val="000000"/>
        </w:rPr>
        <w:t> </w:t>
      </w:r>
      <w:r>
        <w:rPr>
          <w:rStyle w:val="vi"/>
          <w:rFonts w:ascii="Verdana" w:eastAsia="Times New Roman" w:hAnsi="Verdana"/>
          <w:color w:val="000000"/>
        </w:rPr>
        <w:t>a denominator&gt;</w:t>
      </w:r>
    </w:p>
    <w:p w:rsidR="00D9789E" w:rsidRPr="00BF5CEB" w:rsidRDefault="00D9789E" w:rsidP="003503A8">
      <w:pPr>
        <w:shd w:val="clear" w:color="auto" w:fill="FFFFFF"/>
        <w:spacing w:after="156" w:line="300" w:lineRule="atLeast"/>
        <w:rPr>
          <w:rFonts w:ascii="Verdana" w:eastAsia="Times New Roman" w:hAnsi="Verdana"/>
          <w:b/>
          <w:bCs/>
          <w:color w:val="000000"/>
        </w:rPr>
      </w:pPr>
      <w:r>
        <w:rPr>
          <w:rFonts w:ascii="Verdana" w:eastAsia="Times New Roman" w:hAnsi="Verdana"/>
          <w:b/>
          <w:bCs/>
          <w:color w:val="000000"/>
        </w:rPr>
        <w:t>3</w:t>
      </w:r>
      <w:r>
        <w:rPr>
          <w:rStyle w:val="a5"/>
          <w:rFonts w:ascii="Verdana" w:eastAsia="Times New Roman" w:hAnsi="Verdana"/>
          <w:color w:val="000000"/>
        </w:rPr>
        <w:t>:</w:t>
      </w:r>
      <w:r>
        <w:rPr>
          <w:rStyle w:val="ssens"/>
          <w:rFonts w:ascii="Verdana" w:eastAsia="Times New Roman" w:hAnsi="Verdana"/>
          <w:color w:val="000000"/>
        </w:rPr>
        <w:t>  to apply the principles of scientific management to (as an industry or its operations) for a desired result (as increased efficiency)</w:t>
      </w:r>
    </w:p>
  </w:comment>
  <w:comment w:id="137" w:author="wenyuan Zhang" w:date="2015-05-03T23:29:00Z" w:initials="wZ">
    <w:p w:rsidR="00D9789E" w:rsidRPr="00FA529D"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Style w:val="ab"/>
        </w:rPr>
        <w:annotationRef/>
      </w:r>
      <w:r>
        <w:rPr>
          <w:rFonts w:ascii="Baskerville SemiBold" w:hAnsi="Baskerville SemiBold" w:cs="Baskerville SemiBold"/>
          <w:kern w:val="0"/>
          <w:sz w:val="32"/>
          <w:szCs w:val="32"/>
        </w:rPr>
        <w:t xml:space="preserve">  1 land that is rugged is rough and uneven:  --a rugged coastline//  --the rugged beauty of the Highlands//2 a man who is rugged is good-looking and has strong features which are often not perfect:  --his rugged good looks//3 a vehicle or piece of equipment that is rugged is strongly built and not likely to break easily:   sturdy//4 rugged behaviour is confident and determined but not always polite:  --rugged individualism//  -- ruggedly adv -- ruggedness n  [U] //</w:t>
      </w:r>
    </w:p>
  </w:comment>
  <w:comment w:id="138" w:author="wenyuan Zhang" w:date="2015-05-03T23:29:00Z" w:initials="wZ">
    <w:p w:rsidR="00D9789E" w:rsidRDefault="00D9789E" w:rsidP="003503A8">
      <w:pPr>
        <w:pStyle w:val="ac"/>
        <w:spacing w:after="156"/>
      </w:pPr>
      <w:r>
        <w:rPr>
          <w:rStyle w:val="ab"/>
        </w:rPr>
        <w:annotationRef/>
      </w:r>
      <w:proofErr w:type="gramStart"/>
      <w:r>
        <w:rPr>
          <w:rFonts w:ascii="Baskerville SemiBold" w:hAnsi="Baskerville SemiBold" w:cs="Baskerville SemiBold"/>
          <w:kern w:val="0"/>
          <w:sz w:val="32"/>
          <w:szCs w:val="32"/>
        </w:rPr>
        <w:t>v</w:t>
      </w:r>
      <w:proofErr w:type="gramEnd"/>
      <w:r>
        <w:rPr>
          <w:rFonts w:ascii="Baskerville SemiBold" w:hAnsi="Baskerville SemiBold" w:cs="Baskerville SemiBold"/>
          <w:kern w:val="0"/>
          <w:sz w:val="32"/>
          <w:szCs w:val="32"/>
        </w:rPr>
        <w:t xml:space="preserve"> [T] formal to include someone or something as a member of a group or type, rather than considering it separately//  subsume sb/sth under sth//  --A wide range of offences are usually subsumed under the category of robbery.//</w:t>
      </w:r>
    </w:p>
  </w:comment>
  <w:comment w:id="139" w:author="wenyuan Zhang" w:date="2015-05-03T23:29:00Z" w:initials="wZ">
    <w:p w:rsidR="00D9789E"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Style w:val="ab"/>
        </w:rPr>
        <w:annotationRef/>
      </w:r>
      <w:proofErr w:type="gramStart"/>
      <w:r>
        <w:rPr>
          <w:rFonts w:ascii="Baskerville SemiBold" w:hAnsi="Baskerville SemiBold" w:cs="Baskerville SemiBold"/>
          <w:kern w:val="0"/>
          <w:sz w:val="32"/>
          <w:szCs w:val="32"/>
        </w:rPr>
        <w:t>n</w:t>
      </w:r>
      <w:proofErr w:type="gramEnd"/>
      <w:r>
        <w:rPr>
          <w:rFonts w:ascii="Baskerville SemiBold" w:hAnsi="Baskerville SemiBold" w:cs="Baskerville SemiBold"/>
          <w:kern w:val="0"/>
          <w:sz w:val="32"/>
          <w:szCs w:val="32"/>
        </w:rPr>
        <w:t xml:space="preserve"> [U and C]   [Language: Old English; Origin: sealf]//  a substance that you put on sore skin to make it less painful//  --lip salve//</w:t>
      </w:r>
    </w:p>
    <w:p w:rsidR="00D9789E" w:rsidRDefault="00D9789E" w:rsidP="003503A8">
      <w:pPr>
        <w:pStyle w:val="ac"/>
        <w:spacing w:after="156"/>
      </w:pPr>
      <w:proofErr w:type="gramStart"/>
      <w:r>
        <w:rPr>
          <w:rFonts w:ascii="Baskerville SemiBold" w:hAnsi="Baskerville SemiBold" w:cs="Baskerville SemiBold"/>
          <w:kern w:val="0"/>
          <w:sz w:val="32"/>
          <w:szCs w:val="32"/>
        </w:rPr>
        <w:t>salve</w:t>
      </w:r>
      <w:proofErr w:type="gramEnd"/>
      <w:r>
        <w:rPr>
          <w:rFonts w:ascii="Baskerville SemiBold" w:hAnsi="Baskerville SemiBold" w:cs="Baskerville SemiBold"/>
          <w:kern w:val="0"/>
          <w:sz w:val="32"/>
          <w:szCs w:val="32"/>
        </w:rPr>
        <w:t xml:space="preserve"> 2 v [T]  formal   salve your conscience//  if you do something to salve your conscience, you do it to make yourself feel less guilty//  --Buying his wife flowers helped to salve his conscience.//</w:t>
      </w:r>
    </w:p>
  </w:comment>
  <w:comment w:id="140" w:author="wenyuan Zhang" w:date="2015-05-03T23:29:00Z" w:initials="wZ">
    <w:p w:rsidR="00D9789E"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Style w:val="ab"/>
        </w:rPr>
        <w:annotationRef/>
      </w:r>
      <w:proofErr w:type="gramStart"/>
      <w:r>
        <w:rPr>
          <w:rFonts w:ascii="Baskerville SemiBold" w:hAnsi="Baskerville SemiBold" w:cs="Baskerville SemiBold"/>
          <w:kern w:val="0"/>
          <w:sz w:val="32"/>
          <w:szCs w:val="32"/>
        </w:rPr>
        <w:t>n</w:t>
      </w:r>
      <w:proofErr w:type="gramEnd"/>
      <w:r>
        <w:rPr>
          <w:rFonts w:ascii="Baskerville SemiBold" w:hAnsi="Baskerville SemiBold" w:cs="Baskerville SemiBold"/>
          <w:kern w:val="0"/>
          <w:sz w:val="32"/>
          <w:szCs w:val="32"/>
        </w:rPr>
        <w:t xml:space="preserve"> formal </w:t>
      </w:r>
    </w:p>
    <w:p w:rsidR="00D9789E" w:rsidRPr="00821C86" w:rsidRDefault="00D9789E" w:rsidP="003503A8">
      <w:pPr>
        <w:widowControl/>
        <w:autoSpaceDE w:val="0"/>
        <w:autoSpaceDN w:val="0"/>
        <w:adjustRightInd w:val="0"/>
        <w:spacing w:after="156"/>
        <w:rPr>
          <w:rFonts w:ascii="Baskerville SemiBold" w:hAnsi="Baskerville SemiBold" w:cs="Baskerville SemiBold"/>
          <w:kern w:val="0"/>
          <w:sz w:val="32"/>
          <w:szCs w:val="32"/>
        </w:rPr>
      </w:pPr>
      <w:r>
        <w:rPr>
          <w:rFonts w:ascii="Baskerville SemiBold" w:hAnsi="Baskerville SemiBold" w:cs="Baskerville SemiBold"/>
          <w:kern w:val="0"/>
          <w:sz w:val="32"/>
          <w:szCs w:val="32"/>
        </w:rPr>
        <w:t xml:space="preserve">  1 [U] polite behaviour which most people consider normal: civil/</w:t>
      </w:r>
      <w:proofErr w:type="gramStart"/>
      <w:r>
        <w:rPr>
          <w:rFonts w:ascii="Baskerville SemiBold" w:hAnsi="Baskerville SemiBold" w:cs="Baskerville SemiBold"/>
          <w:kern w:val="0"/>
          <w:sz w:val="32"/>
          <w:szCs w:val="32"/>
        </w:rPr>
        <w:t>/  --</w:t>
      </w:r>
      <w:proofErr w:type="gramEnd"/>
      <w:r>
        <w:rPr>
          <w:rFonts w:ascii="Baskerville SemiBold" w:hAnsi="Baskerville SemiBold" w:cs="Baskerville SemiBold"/>
          <w:kern w:val="0"/>
          <w:sz w:val="32"/>
          <w:szCs w:val="32"/>
        </w:rPr>
        <w:t>Please have the civility to knock before you enter next time.//2 civilities [plural] something that you say or do in order to be polite:  --We exchanged civilities when we were neighbours, but nothing more.//</w:t>
      </w:r>
    </w:p>
  </w:comment>
  <w:comment w:id="141" w:author="wenyuan Zhang" w:date="2015-05-03T23:29:00Z" w:initials="wZ">
    <w:p w:rsidR="00D9789E" w:rsidRPr="007B1910" w:rsidRDefault="00D9789E" w:rsidP="003503A8">
      <w:pPr>
        <w:pStyle w:val="ac"/>
        <w:spacing w:after="156"/>
      </w:pPr>
      <w:r>
        <w:rPr>
          <w:rStyle w:val="ab"/>
        </w:rPr>
        <w:annotationRef/>
      </w:r>
      <w:proofErr w:type="gramStart"/>
      <w:r w:rsidRPr="007B1910">
        <w:t>adjective</w:t>
      </w:r>
      <w:proofErr w:type="gramEnd"/>
    </w:p>
    <w:p w:rsidR="00D9789E" w:rsidRPr="007B1910" w:rsidRDefault="00D9789E" w:rsidP="003503A8">
      <w:pPr>
        <w:pStyle w:val="ac"/>
        <w:spacing w:after="156"/>
      </w:pPr>
      <w:r w:rsidRPr="007B1910">
        <w:rPr>
          <w:b/>
          <w:bCs/>
        </w:rPr>
        <w:t xml:space="preserve">1 </w:t>
      </w:r>
      <w:r w:rsidRPr="007B1910">
        <w:rPr>
          <w:i/>
          <w:iCs/>
        </w:rPr>
        <w:t>a biting commentary on contemporary life</w:t>
      </w:r>
      <w:r w:rsidRPr="007B1910">
        <w:t>: vicious, harsh, cruel, savage, cutting, sharp, bitter, sarcastic, scathing, incisive, trenchant, caustic, acid, mordant, astringent, acrimonious, acerbic, stinging, blistering, searing, withering; vitriolic, hostile, spiteful, venomous, vindictive, rancorous, abusive, mean, nasty, aggressive, devastating; informal bitchy, catty. ANTONYMS mild.</w:t>
      </w:r>
    </w:p>
    <w:p w:rsidR="00D9789E" w:rsidRDefault="00D9789E" w:rsidP="003503A8">
      <w:pPr>
        <w:pStyle w:val="ac"/>
        <w:spacing w:after="156"/>
      </w:pPr>
      <w:r w:rsidRPr="007B1910">
        <w:rPr>
          <w:b/>
          <w:bCs/>
        </w:rPr>
        <w:t xml:space="preserve">2 </w:t>
      </w:r>
      <w:r w:rsidRPr="007B1910">
        <w:rPr>
          <w:i/>
          <w:iCs/>
        </w:rPr>
        <w:t>the biting wind</w:t>
      </w:r>
      <w:r w:rsidRPr="007B1910">
        <w:t>: bitterly cold, freezing, icy-cold, arctic, glacial, frigid, frosty, icy, chilly; bitter, piercing, penetrating, nipping, stinging, sharp, raw, harsh, wintry; informal nippy; Brit. informal parky; literary chill. ANTONYMS balmy.</w:t>
      </w:r>
    </w:p>
  </w:comment>
  <w:comment w:id="142" w:author="wenyuan Zhang" w:date="2015-05-03T23:29:00Z" w:initials="wZ">
    <w:p w:rsidR="00D9789E" w:rsidRDefault="00D9789E" w:rsidP="003503A8">
      <w:pPr>
        <w:pStyle w:val="ac"/>
        <w:spacing w:after="156"/>
      </w:pPr>
      <w:r>
        <w:rPr>
          <w:rStyle w:val="ab"/>
        </w:rPr>
        <w:annotationRef/>
      </w:r>
      <w:r>
        <w:t xml:space="preserve"> </w:t>
      </w:r>
      <w:proofErr w:type="gramStart"/>
      <w:r>
        <w:t>a</w:t>
      </w:r>
      <w:proofErr w:type="gramEnd"/>
      <w:r>
        <w:t xml:space="preserve"> story, painting, </w:t>
      </w:r>
      <w:r w:rsidRPr="00670E37">
        <w:t>etc in which the events and characters represent ideas or teach a moral lesson//</w:t>
      </w:r>
    </w:p>
  </w:comment>
  <w:comment w:id="143" w:author="wenyuan Zhang" w:date="2015-05-03T23:29:00Z" w:initials="wZ">
    <w:p w:rsidR="00D9789E" w:rsidRDefault="00D9789E" w:rsidP="003503A8">
      <w:pPr>
        <w:pStyle w:val="ac"/>
        <w:spacing w:after="156"/>
      </w:pPr>
      <w:r>
        <w:rPr>
          <w:rStyle w:val="ab"/>
        </w:rPr>
        <w:annotationRef/>
      </w:r>
      <w:proofErr w:type="gramStart"/>
      <w:r w:rsidRPr="00670E37">
        <w:t>integrity</w:t>
      </w:r>
      <w:proofErr w:type="gramEnd"/>
      <w:r w:rsidRPr="00670E37">
        <w:t>, honour, moral strength, moral fibre, rectitude, uprightness; fortitude, strength, spine, backbone, toughness, resolve, will power, firmness of purpose; informal grit, guts, gutsiness, gumption;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DA68AB" w15:done="0"/>
  <w15:commentEx w15:paraId="15F5B39E" w15:done="0"/>
  <w15:commentEx w15:paraId="0CE6D75D" w15:done="0"/>
  <w15:commentEx w15:paraId="0EE0B3A0" w15:done="0"/>
  <w15:commentEx w15:paraId="5D57B460" w15:done="0"/>
  <w15:commentEx w15:paraId="08AFAA02" w15:done="0"/>
  <w15:commentEx w15:paraId="5619CE1D" w15:done="0"/>
  <w15:commentEx w15:paraId="37052200" w15:done="0"/>
  <w15:commentEx w15:paraId="39AFC317" w15:done="0"/>
  <w15:commentEx w15:paraId="17A4C56F" w15:done="0"/>
  <w15:commentEx w15:paraId="3A5E7D5B" w15:done="0"/>
  <w15:commentEx w15:paraId="3B87530A" w15:done="0"/>
  <w15:commentEx w15:paraId="51898A49" w15:done="0"/>
  <w15:commentEx w15:paraId="248B02B0" w15:done="0"/>
  <w15:commentEx w15:paraId="0C3515D3" w15:done="0"/>
  <w15:commentEx w15:paraId="6B92FDC4" w15:done="0"/>
  <w15:commentEx w15:paraId="7F628B41" w15:done="0"/>
  <w15:commentEx w15:paraId="0285400B" w15:done="0"/>
  <w15:commentEx w15:paraId="56CC86BA" w15:done="0"/>
  <w15:commentEx w15:paraId="7F597D23" w15:done="0"/>
  <w15:commentEx w15:paraId="56EEF860" w15:done="0"/>
  <w15:commentEx w15:paraId="20532AE8" w15:done="0"/>
  <w15:commentEx w15:paraId="4FF77D2E" w15:done="0"/>
  <w15:commentEx w15:paraId="648A2394" w15:done="0"/>
  <w15:commentEx w15:paraId="5BDBBD41" w15:done="0"/>
  <w15:commentEx w15:paraId="17F84480" w15:done="0"/>
  <w15:commentEx w15:paraId="65EEED58" w15:done="0"/>
  <w15:commentEx w15:paraId="1A1432EC" w15:done="0"/>
  <w15:commentEx w15:paraId="3D77FD3D" w15:done="0"/>
  <w15:commentEx w15:paraId="3F3AE307" w15:done="0"/>
  <w15:commentEx w15:paraId="51246386" w15:done="0"/>
  <w15:commentEx w15:paraId="730F4F37" w15:done="0"/>
  <w15:commentEx w15:paraId="1686ADCB" w15:done="0"/>
  <w15:commentEx w15:paraId="47C60B67" w15:done="0"/>
  <w15:commentEx w15:paraId="7642D09E" w15:done="0"/>
  <w15:commentEx w15:paraId="7E369D4C" w15:done="0"/>
  <w15:commentEx w15:paraId="311CC187" w15:done="0"/>
  <w15:commentEx w15:paraId="26475347" w15:done="0"/>
  <w15:commentEx w15:paraId="19529859" w15:done="0"/>
  <w15:commentEx w15:paraId="633FEC70" w15:done="0"/>
  <w15:commentEx w15:paraId="1187A2BD" w15:done="0"/>
  <w15:commentEx w15:paraId="6DE8F8F8" w15:done="0"/>
  <w15:commentEx w15:paraId="3F31AA92" w15:done="0"/>
  <w15:commentEx w15:paraId="6F696F9D" w15:done="0"/>
  <w15:commentEx w15:paraId="3AEBCC4D" w15:done="0"/>
  <w15:commentEx w15:paraId="03097FF7" w15:done="0"/>
  <w15:commentEx w15:paraId="04634AF9" w15:done="0"/>
  <w15:commentEx w15:paraId="60367E8B" w15:done="0"/>
  <w15:commentEx w15:paraId="25A18AD1" w15:done="0"/>
  <w15:commentEx w15:paraId="4157321E" w15:done="0"/>
  <w15:commentEx w15:paraId="492A7999" w15:done="0"/>
  <w15:commentEx w15:paraId="7D87AE1B" w15:done="0"/>
  <w15:commentEx w15:paraId="592F459B" w15:done="0"/>
  <w15:commentEx w15:paraId="058E38A2" w15:done="0"/>
  <w15:commentEx w15:paraId="3C1F52DA" w15:done="0"/>
  <w15:commentEx w15:paraId="5D6DA8A9" w15:done="0"/>
  <w15:commentEx w15:paraId="52EC34DC" w15:done="0"/>
  <w15:commentEx w15:paraId="4AB4B11D" w15:done="0"/>
  <w15:commentEx w15:paraId="10FB9388" w15:done="0"/>
  <w15:commentEx w15:paraId="1E5794C3" w15:done="0"/>
  <w15:commentEx w15:paraId="20F2B3D7" w15:done="0"/>
  <w15:commentEx w15:paraId="40E93A55" w15:done="0"/>
  <w15:commentEx w15:paraId="2D8E622C" w15:done="0"/>
  <w15:commentEx w15:paraId="5BA2626F" w15:done="0"/>
  <w15:commentEx w15:paraId="7FA72FDC" w15:done="0"/>
  <w15:commentEx w15:paraId="4BE40E92" w15:done="0"/>
  <w15:commentEx w15:paraId="070FD66D" w15:done="0"/>
  <w15:commentEx w15:paraId="05A1CFD8" w15:done="0"/>
  <w15:commentEx w15:paraId="2BAF4672" w15:done="0"/>
  <w15:commentEx w15:paraId="7E2E46FF" w15:done="0"/>
  <w15:commentEx w15:paraId="0BE2E876" w15:done="0"/>
  <w15:commentEx w15:paraId="13949FFB" w15:done="0"/>
  <w15:commentEx w15:paraId="47CA12E9" w15:done="0"/>
  <w15:commentEx w15:paraId="2E444D5C" w15:done="0"/>
  <w15:commentEx w15:paraId="0D589EA9" w15:done="0"/>
  <w15:commentEx w15:paraId="1BCB83E0" w15:done="0"/>
  <w15:commentEx w15:paraId="698EF0FA" w15:done="0"/>
  <w15:commentEx w15:paraId="2BBFA766" w15:done="0"/>
  <w15:commentEx w15:paraId="7285C234" w15:done="0"/>
  <w15:commentEx w15:paraId="1078300B" w15:done="0"/>
  <w15:commentEx w15:paraId="6DD7BFE1" w15:done="0"/>
  <w15:commentEx w15:paraId="08E90930" w15:done="0"/>
  <w15:commentEx w15:paraId="6F122005" w15:done="0"/>
  <w15:commentEx w15:paraId="256358C1" w15:done="0"/>
  <w15:commentEx w15:paraId="6F509E2E" w15:done="0"/>
  <w15:commentEx w15:paraId="02D14227" w15:done="0"/>
  <w15:commentEx w15:paraId="30E373F6" w15:done="0"/>
  <w15:commentEx w15:paraId="20E47B24" w15:done="0"/>
  <w15:commentEx w15:paraId="7854C53A" w15:done="0"/>
  <w15:commentEx w15:paraId="671F4844" w15:done="0"/>
  <w15:commentEx w15:paraId="36243ED5" w15:done="0"/>
  <w15:commentEx w15:paraId="2361B115" w15:done="0"/>
  <w15:commentEx w15:paraId="75D33191" w15:done="0"/>
  <w15:commentEx w15:paraId="422177B2" w15:done="0"/>
  <w15:commentEx w15:paraId="18F9B06C" w15:done="0"/>
  <w15:commentEx w15:paraId="3DF1E106" w15:done="0"/>
  <w15:commentEx w15:paraId="03526918" w15:done="0"/>
  <w15:commentEx w15:paraId="0B965CE4" w15:done="0"/>
  <w15:commentEx w15:paraId="22765FE3" w15:done="0"/>
  <w15:commentEx w15:paraId="324955C2" w15:done="0"/>
  <w15:commentEx w15:paraId="426BB6F3" w15:done="0"/>
  <w15:commentEx w15:paraId="395664B4" w15:done="0"/>
  <w15:commentEx w15:paraId="42621612" w15:done="0"/>
  <w15:commentEx w15:paraId="47F591B9" w15:done="0"/>
  <w15:commentEx w15:paraId="32E4303D" w15:done="0"/>
  <w15:commentEx w15:paraId="771B5951" w15:done="0"/>
  <w15:commentEx w15:paraId="6F3E6B5D" w15:done="0"/>
  <w15:commentEx w15:paraId="48A9C133" w15:done="0"/>
  <w15:commentEx w15:paraId="5E229E81" w15:done="0"/>
  <w15:commentEx w15:paraId="1B0F9A8F" w15:done="0"/>
  <w15:commentEx w15:paraId="5E2F84C1" w15:done="0"/>
  <w15:commentEx w15:paraId="6004D2C0" w15:done="0"/>
  <w15:commentEx w15:paraId="2E5BCDEE" w15:done="0"/>
  <w15:commentEx w15:paraId="7FDAB5F5" w15:done="0"/>
  <w15:commentEx w15:paraId="358ED084" w15:done="0"/>
  <w15:commentEx w15:paraId="42E23251" w15:done="0"/>
  <w15:commentEx w15:paraId="6AAD8B8A" w15:done="0"/>
  <w15:commentEx w15:paraId="0D476B34" w15:done="0"/>
  <w15:commentEx w15:paraId="491BB144" w15:done="0"/>
  <w15:commentEx w15:paraId="48ED4E71" w15:done="0"/>
  <w15:commentEx w15:paraId="52E72E8D" w15:done="0"/>
  <w15:commentEx w15:paraId="16B2950A" w15:done="0"/>
  <w15:commentEx w15:paraId="373A3F0A" w15:done="0"/>
  <w15:commentEx w15:paraId="50912D8F" w15:done="0"/>
  <w15:commentEx w15:paraId="140D0CA4" w15:done="0"/>
  <w15:commentEx w15:paraId="53AA99C3" w15:done="0"/>
  <w15:commentEx w15:paraId="04869E6E" w15:done="0"/>
  <w15:commentEx w15:paraId="48A91D2A" w15:done="0"/>
  <w15:commentEx w15:paraId="36C9152F" w15:done="0"/>
  <w15:commentEx w15:paraId="595FFF3A" w15:done="0"/>
  <w15:commentEx w15:paraId="278C426D" w15:done="0"/>
  <w15:commentEx w15:paraId="4ADD2457" w15:done="0"/>
  <w15:commentEx w15:paraId="20C80828" w15:done="0"/>
  <w15:commentEx w15:paraId="1BE93D01" w15:done="0"/>
  <w15:commentEx w15:paraId="757FCC0D" w15:done="0"/>
  <w15:commentEx w15:paraId="1D5E297C" w15:done="0"/>
  <w15:commentEx w15:paraId="406A29ED" w15:done="0"/>
  <w15:commentEx w15:paraId="43D745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0CF" w:rsidRDefault="00F370CF" w:rsidP="00E40F32">
      <w:pPr>
        <w:spacing w:after="120"/>
      </w:pPr>
      <w:r>
        <w:separator/>
      </w:r>
    </w:p>
  </w:endnote>
  <w:endnote w:type="continuationSeparator" w:id="0">
    <w:p w:rsidR="00F370CF" w:rsidRDefault="00F370CF" w:rsidP="00E40F32">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Baoli SC Regular">
    <w:altName w:val="Arial Unicode MS"/>
    <w:charset w:val="88"/>
    <w:family w:val="auto"/>
    <w:pitch w:val="variable"/>
    <w:sig w:usb0="00000000" w:usb1="080F0000" w:usb2="00000010" w:usb3="00000000" w:csb0="00140000" w:csb1="00000000"/>
  </w:font>
  <w:font w:name="Baskerville SemiBold Italic">
    <w:altName w:val="Times New Roman"/>
    <w:charset w:val="00"/>
    <w:family w:val="auto"/>
    <w:pitch w:val="variable"/>
    <w:sig w:usb0="00000001" w:usb1="00000040" w:usb2="00000000" w:usb3="00000000" w:csb0="0000019F" w:csb1="00000000"/>
  </w:font>
  <w:font w:name="Baskerville SemiBold">
    <w:altName w:val="Baskerville Old Face"/>
    <w:charset w:val="00"/>
    <w:family w:val="auto"/>
    <w:pitch w:val="variable"/>
    <w:sig w:usb0="00000003" w:usb1="00000040" w:usb2="00000000" w:usb3="00000000" w:csb0="00000001" w:csb1="00000000"/>
  </w:font>
  <w:font w:name="Helvetica Neue Light">
    <w:altName w:val="微软雅黑"/>
    <w:charset w:val="00"/>
    <w:family w:val="auto"/>
    <w:pitch w:val="variable"/>
    <w:sig w:usb0="00000001" w:usb1="5000205B" w:usb2="00000002" w:usb3="00000000" w:csb0="00000007"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9E" w:rsidRDefault="00D9789E" w:rsidP="00947F7C">
    <w:pPr>
      <w:pStyle w:val="a6"/>
      <w:framePr w:wrap="around" w:vAnchor="text" w:hAnchor="margin" w:xAlign="right" w:y="1"/>
      <w:spacing w:after="120"/>
      <w:rPr>
        <w:rStyle w:val="a7"/>
      </w:rPr>
    </w:pPr>
    <w:r>
      <w:rPr>
        <w:rStyle w:val="a7"/>
      </w:rPr>
      <w:fldChar w:fldCharType="begin"/>
    </w:r>
    <w:r>
      <w:rPr>
        <w:rStyle w:val="a7"/>
      </w:rPr>
      <w:instrText xml:space="preserve">PAGE  </w:instrText>
    </w:r>
    <w:r>
      <w:rPr>
        <w:rStyle w:val="a7"/>
      </w:rPr>
      <w:fldChar w:fldCharType="end"/>
    </w:r>
  </w:p>
  <w:p w:rsidR="00D9789E" w:rsidRDefault="00D9789E" w:rsidP="00947F7C">
    <w:pPr>
      <w:pStyle w:val="a6"/>
      <w:spacing w:after="12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9E" w:rsidRDefault="00D9789E" w:rsidP="00947F7C">
    <w:pPr>
      <w:pStyle w:val="a6"/>
      <w:framePr w:wrap="around" w:vAnchor="text" w:hAnchor="margin" w:xAlign="right" w:y="1"/>
      <w:spacing w:after="120"/>
      <w:rPr>
        <w:rStyle w:val="a7"/>
      </w:rPr>
    </w:pPr>
    <w:r>
      <w:rPr>
        <w:rStyle w:val="a7"/>
      </w:rPr>
      <w:fldChar w:fldCharType="begin"/>
    </w:r>
    <w:r>
      <w:rPr>
        <w:rStyle w:val="a7"/>
      </w:rPr>
      <w:instrText xml:space="preserve">PAGE  </w:instrText>
    </w:r>
    <w:r>
      <w:rPr>
        <w:rStyle w:val="a7"/>
      </w:rPr>
      <w:fldChar w:fldCharType="separate"/>
    </w:r>
    <w:r w:rsidR="00994FA6">
      <w:rPr>
        <w:rStyle w:val="a7"/>
        <w:noProof/>
      </w:rPr>
      <w:t>1</w:t>
    </w:r>
    <w:r>
      <w:rPr>
        <w:rStyle w:val="a7"/>
      </w:rPr>
      <w:fldChar w:fldCharType="end"/>
    </w:r>
  </w:p>
  <w:p w:rsidR="00D9789E" w:rsidRDefault="00D9789E" w:rsidP="00947F7C">
    <w:pPr>
      <w:pStyle w:val="a6"/>
      <w:spacing w:after="12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9E" w:rsidRDefault="00D9789E" w:rsidP="00A02925">
    <w:pPr>
      <w:pStyle w:val="a6"/>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0CF" w:rsidRDefault="00F370CF" w:rsidP="00E40F32">
      <w:pPr>
        <w:spacing w:after="120"/>
      </w:pPr>
      <w:r>
        <w:separator/>
      </w:r>
    </w:p>
  </w:footnote>
  <w:footnote w:type="continuationSeparator" w:id="0">
    <w:p w:rsidR="00F370CF" w:rsidRDefault="00F370CF" w:rsidP="00E40F32">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9E" w:rsidRDefault="00D9789E" w:rsidP="00A02925">
    <w:pPr>
      <w:pStyle w:val="ae"/>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9E" w:rsidRDefault="00D9789E" w:rsidP="00A02925">
    <w:pPr>
      <w:pStyle w:val="ae"/>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9E" w:rsidRDefault="00D9789E" w:rsidP="00A02925">
    <w:pPr>
      <w:pStyle w:val="ae"/>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A501B"/>
    <w:multiLevelType w:val="hybridMultilevel"/>
    <w:tmpl w:val="5B483590"/>
    <w:lvl w:ilvl="0" w:tplc="17E28DB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8490203"/>
    <w:multiLevelType w:val="hybridMultilevel"/>
    <w:tmpl w:val="081C9190"/>
    <w:lvl w:ilvl="0" w:tplc="2752E0C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C5C46FF"/>
    <w:multiLevelType w:val="hybridMultilevel"/>
    <w:tmpl w:val="F87417C4"/>
    <w:lvl w:ilvl="0" w:tplc="C4881AC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04431AD"/>
    <w:multiLevelType w:val="hybridMultilevel"/>
    <w:tmpl w:val="0B087288"/>
    <w:lvl w:ilvl="0" w:tplc="9D4E6A3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2B14000"/>
    <w:multiLevelType w:val="hybridMultilevel"/>
    <w:tmpl w:val="D6DA1EC4"/>
    <w:lvl w:ilvl="0" w:tplc="53DC737C">
      <w:start w:val="1"/>
      <w:numFmt w:val="upperRoman"/>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3BC4EDD"/>
    <w:multiLevelType w:val="hybridMultilevel"/>
    <w:tmpl w:val="85106082"/>
    <w:lvl w:ilvl="0" w:tplc="C6B45E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16740FF6"/>
    <w:multiLevelType w:val="multilevel"/>
    <w:tmpl w:val="156A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C4EEC"/>
    <w:multiLevelType w:val="hybridMultilevel"/>
    <w:tmpl w:val="0D0CDA48"/>
    <w:lvl w:ilvl="0" w:tplc="3A38C41E">
      <w:start w:val="1"/>
      <w:numFmt w:val="decimal"/>
      <w:pStyle w:val="N-Question"/>
      <w:lvlText w:val="%1."/>
      <w:lvlJc w:val="left"/>
      <w:pPr>
        <w:ind w:left="1495" w:hanging="360"/>
      </w:pPr>
      <w:rPr>
        <w:rFonts w:hint="default"/>
      </w:rPr>
    </w:lvl>
    <w:lvl w:ilvl="1" w:tplc="7472BD66">
      <w:start w:val="1"/>
      <w:numFmt w:val="decimal"/>
      <w:lvlText w:val="%2)"/>
      <w:lvlJc w:val="left"/>
      <w:pPr>
        <w:ind w:left="1844" w:hanging="360"/>
      </w:pPr>
      <w:rPr>
        <w:rFonts w:hint="default"/>
      </w:r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lowerLetter"/>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lowerLetter"/>
      <w:lvlText w:val="%8)"/>
      <w:lvlJc w:val="left"/>
      <w:pPr>
        <w:ind w:left="4844" w:hanging="480"/>
      </w:pPr>
    </w:lvl>
    <w:lvl w:ilvl="8" w:tplc="0409001B" w:tentative="1">
      <w:start w:val="1"/>
      <w:numFmt w:val="lowerRoman"/>
      <w:lvlText w:val="%9."/>
      <w:lvlJc w:val="right"/>
      <w:pPr>
        <w:ind w:left="5324" w:hanging="480"/>
      </w:pPr>
    </w:lvl>
  </w:abstractNum>
  <w:abstractNum w:abstractNumId="9">
    <w:nsid w:val="185C4508"/>
    <w:multiLevelType w:val="hybridMultilevel"/>
    <w:tmpl w:val="9F1A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C0068"/>
    <w:multiLevelType w:val="hybridMultilevel"/>
    <w:tmpl w:val="986AC1B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1FE4F59"/>
    <w:multiLevelType w:val="hybridMultilevel"/>
    <w:tmpl w:val="47F4CAB2"/>
    <w:lvl w:ilvl="0" w:tplc="5156E6F0">
      <w:start w:val="1"/>
      <w:numFmt w:val="decimal"/>
      <w:lvlText w:val="%1."/>
      <w:lvlJc w:val="left"/>
      <w:pPr>
        <w:ind w:left="360" w:hanging="360"/>
      </w:pPr>
      <w:rPr>
        <w:rFonts w:asciiTheme="minorHAnsi" w:eastAsiaTheme="minorEastAsia" w:hAnsiTheme="minorHAnsi" w:cstheme="minorBidi"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29C9355E"/>
    <w:multiLevelType w:val="hybridMultilevel"/>
    <w:tmpl w:val="A9BC13C6"/>
    <w:lvl w:ilvl="0" w:tplc="572CA45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2A233C1A"/>
    <w:multiLevelType w:val="hybridMultilevel"/>
    <w:tmpl w:val="BBAAED3C"/>
    <w:lvl w:ilvl="0" w:tplc="A3CE976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2F342564"/>
    <w:multiLevelType w:val="multilevel"/>
    <w:tmpl w:val="2F342564"/>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nsid w:val="2FC71901"/>
    <w:multiLevelType w:val="hybridMultilevel"/>
    <w:tmpl w:val="0914B734"/>
    <w:lvl w:ilvl="0" w:tplc="AE965D1A">
      <w:start w:val="1"/>
      <w:numFmt w:val="decimal"/>
      <w:lvlText w:val="%1."/>
      <w:lvlJc w:val="left"/>
      <w:pPr>
        <w:ind w:left="800" w:hanging="360"/>
      </w:pPr>
      <w:rPr>
        <w:rFonts w:hint="eastAsia"/>
      </w:rPr>
    </w:lvl>
    <w:lvl w:ilvl="1" w:tplc="04090019" w:tentative="1">
      <w:start w:val="1"/>
      <w:numFmt w:val="lowerLetter"/>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lowerLetter"/>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lowerLetter"/>
      <w:lvlText w:val="%8)"/>
      <w:lvlJc w:val="left"/>
      <w:pPr>
        <w:ind w:left="4280" w:hanging="480"/>
      </w:pPr>
    </w:lvl>
    <w:lvl w:ilvl="8" w:tplc="0409001B" w:tentative="1">
      <w:start w:val="1"/>
      <w:numFmt w:val="lowerRoman"/>
      <w:lvlText w:val="%9."/>
      <w:lvlJc w:val="right"/>
      <w:pPr>
        <w:ind w:left="4760" w:hanging="480"/>
      </w:pPr>
    </w:lvl>
  </w:abstractNum>
  <w:abstractNum w:abstractNumId="16">
    <w:nsid w:val="5034274D"/>
    <w:multiLevelType w:val="hybridMultilevel"/>
    <w:tmpl w:val="C88631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075572"/>
    <w:multiLevelType w:val="singleLevel"/>
    <w:tmpl w:val="53075572"/>
    <w:lvl w:ilvl="0">
      <w:start w:val="1"/>
      <w:numFmt w:val="decimal"/>
      <w:suff w:val="space"/>
      <w:lvlText w:val="%1."/>
      <w:lvlJc w:val="left"/>
    </w:lvl>
  </w:abstractNum>
  <w:abstractNum w:abstractNumId="18">
    <w:nsid w:val="53093BC2"/>
    <w:multiLevelType w:val="singleLevel"/>
    <w:tmpl w:val="53093BC2"/>
    <w:lvl w:ilvl="0">
      <w:start w:val="1"/>
      <w:numFmt w:val="decimal"/>
      <w:suff w:val="space"/>
      <w:lvlText w:val="%1."/>
      <w:lvlJc w:val="left"/>
    </w:lvl>
  </w:abstractNum>
  <w:abstractNum w:abstractNumId="19">
    <w:nsid w:val="53D7169F"/>
    <w:multiLevelType w:val="hybridMultilevel"/>
    <w:tmpl w:val="AEEC2F80"/>
    <w:lvl w:ilvl="0" w:tplc="66263A82">
      <w:start w:val="1"/>
      <w:numFmt w:val="upperRoman"/>
      <w:pStyle w:val="L-Question"/>
      <w:lvlText w:val="%1."/>
      <w:lvlJc w:val="left"/>
      <w:pPr>
        <w:ind w:left="720" w:hanging="720"/>
      </w:pPr>
      <w:rPr>
        <w:rFonts w:hint="eastAsia"/>
      </w:rPr>
    </w:lvl>
    <w:lvl w:ilvl="1" w:tplc="91E6A8D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546872EC"/>
    <w:multiLevelType w:val="hybridMultilevel"/>
    <w:tmpl w:val="DEFACBC6"/>
    <w:lvl w:ilvl="0" w:tplc="98B4D6E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596E1CE3"/>
    <w:multiLevelType w:val="hybridMultilevel"/>
    <w:tmpl w:val="17A8E88E"/>
    <w:lvl w:ilvl="0" w:tplc="1B16A1F0">
      <w:start w:val="1"/>
      <w:numFmt w:val="decimal"/>
      <w:lvlText w:val="%1."/>
      <w:lvlJc w:val="left"/>
      <w:pPr>
        <w:ind w:left="720" w:hanging="360"/>
      </w:pPr>
      <w:rPr>
        <w:rFonts w:ascii="Times New Roman" w:eastAsiaTheme="majorEastAsia"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53AD9"/>
    <w:multiLevelType w:val="hybridMultilevel"/>
    <w:tmpl w:val="02AAADFC"/>
    <w:lvl w:ilvl="0" w:tplc="0750DA16">
      <w:start w:val="1"/>
      <w:numFmt w:val="decimal"/>
      <w:lvlText w:val="%1."/>
      <w:lvlJc w:val="left"/>
      <w:pPr>
        <w:ind w:left="1080" w:hanging="36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3">
    <w:nsid w:val="623C5170"/>
    <w:multiLevelType w:val="hybridMultilevel"/>
    <w:tmpl w:val="9F122574"/>
    <w:lvl w:ilvl="0" w:tplc="25CE9BD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65E13CC1"/>
    <w:multiLevelType w:val="hybridMultilevel"/>
    <w:tmpl w:val="4BF698E4"/>
    <w:lvl w:ilvl="0" w:tplc="C7AA4A36">
      <w:start w:val="1"/>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5">
    <w:nsid w:val="6BAA1E3C"/>
    <w:multiLevelType w:val="multilevel"/>
    <w:tmpl w:val="C6C62328"/>
    <w:lvl w:ilvl="0">
      <w:start w:val="1"/>
      <w:numFmt w:val="decimal"/>
      <w:lvlText w:val="%1."/>
      <w:lvlJc w:val="left"/>
      <w:pPr>
        <w:ind w:left="480" w:hanging="4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CEF50F3"/>
    <w:multiLevelType w:val="hybridMultilevel"/>
    <w:tmpl w:val="55E8FA06"/>
    <w:lvl w:ilvl="0" w:tplc="B85651B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6D4E22C9"/>
    <w:multiLevelType w:val="hybridMultilevel"/>
    <w:tmpl w:val="716A5D94"/>
    <w:lvl w:ilvl="0" w:tplc="3EACB9E8">
      <w:start w:val="1"/>
      <w:numFmt w:val="decimal"/>
      <w:lvlText w:val="%1."/>
      <w:lvlJc w:val="left"/>
      <w:pPr>
        <w:ind w:left="360" w:hanging="360"/>
      </w:pPr>
      <w:rPr>
        <w:rFonts w:ascii="Times New Roman" w:hAnsi="Times New Roman" w:cs="Times New Roman" w:hint="eastAsia"/>
        <w:sz w:val="24"/>
        <w:u w:val="none"/>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nsid w:val="719D6286"/>
    <w:multiLevelType w:val="hybridMultilevel"/>
    <w:tmpl w:val="A3744886"/>
    <w:lvl w:ilvl="0" w:tplc="970E7660">
      <w:start w:val="1"/>
      <w:numFmt w:val="upperRoman"/>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nsid w:val="7DCF4A54"/>
    <w:multiLevelType w:val="hybridMultilevel"/>
    <w:tmpl w:val="E1CAC108"/>
    <w:lvl w:ilvl="0" w:tplc="93A48DD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lvlOverride w:ilvl="0">
      <w:startOverride w:val="1"/>
    </w:lvlOverride>
  </w:num>
  <w:num w:numId="3">
    <w:abstractNumId w:val="8"/>
  </w:num>
  <w:num w:numId="4">
    <w:abstractNumId w:val="7"/>
  </w:num>
  <w:num w:numId="5">
    <w:abstractNumId w:val="17"/>
  </w:num>
  <w:num w:numId="6">
    <w:abstractNumId w:val="20"/>
  </w:num>
  <w:num w:numId="7">
    <w:abstractNumId w:val="11"/>
  </w:num>
  <w:num w:numId="8">
    <w:abstractNumId w:val="5"/>
  </w:num>
  <w:num w:numId="9">
    <w:abstractNumId w:val="22"/>
  </w:num>
  <w:num w:numId="10">
    <w:abstractNumId w:val="27"/>
  </w:num>
  <w:num w:numId="11">
    <w:abstractNumId w:val="19"/>
    <w:lvlOverride w:ilvl="0">
      <w:startOverride w:val="1"/>
    </w:lvlOverride>
  </w:num>
  <w:num w:numId="12">
    <w:abstractNumId w:val="12"/>
  </w:num>
  <w:num w:numId="13">
    <w:abstractNumId w:val="1"/>
  </w:num>
  <w:num w:numId="14">
    <w:abstractNumId w:val="16"/>
  </w:num>
  <w:num w:numId="15">
    <w:abstractNumId w:val="10"/>
  </w:num>
  <w:num w:numId="16">
    <w:abstractNumId w:val="6"/>
  </w:num>
  <w:num w:numId="17">
    <w:abstractNumId w:val="3"/>
  </w:num>
  <w:num w:numId="18">
    <w:abstractNumId w:val="26"/>
  </w:num>
  <w:num w:numId="19">
    <w:abstractNumId w:val="4"/>
  </w:num>
  <w:num w:numId="20">
    <w:abstractNumId w:val="28"/>
  </w:num>
  <w:num w:numId="21">
    <w:abstractNumId w:val="25"/>
  </w:num>
  <w:num w:numId="22">
    <w:abstractNumId w:val="14"/>
  </w:num>
  <w:num w:numId="23">
    <w:abstractNumId w:val="18"/>
  </w:num>
  <w:num w:numId="24">
    <w:abstractNumId w:val="8"/>
    <w:lvlOverride w:ilvl="0">
      <w:startOverride w:val="1"/>
    </w:lvlOverride>
  </w:num>
  <w:num w:numId="25">
    <w:abstractNumId w:val="8"/>
    <w:lvlOverride w:ilvl="0">
      <w:startOverride w:val="1"/>
    </w:lvlOverride>
  </w:num>
  <w:num w:numId="26">
    <w:abstractNumId w:val="24"/>
  </w:num>
  <w:num w:numId="27">
    <w:abstractNumId w:val="15"/>
  </w:num>
  <w:num w:numId="28">
    <w:abstractNumId w:val="23"/>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3"/>
  </w:num>
  <w:num w:numId="33">
    <w:abstractNumId w:val="2"/>
  </w:num>
  <w:num w:numId="34">
    <w:abstractNumId w:val="8"/>
    <w:lvlOverride w:ilvl="0">
      <w:startOverride w:val="1"/>
    </w:lvlOverride>
  </w:num>
  <w:num w:numId="35">
    <w:abstractNumId w:val="8"/>
    <w:lvlOverride w:ilvl="0">
      <w:startOverride w:val="1"/>
    </w:lvlOverride>
  </w:num>
  <w:num w:numId="36">
    <w:abstractNumId w:val="0"/>
  </w:num>
  <w:num w:numId="37">
    <w:abstractNumId w:val="9"/>
  </w:num>
  <w:num w:numId="38">
    <w:abstractNumId w:val="21"/>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20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F7C"/>
    <w:rsid w:val="000000F7"/>
    <w:rsid w:val="00002ECB"/>
    <w:rsid w:val="00003B84"/>
    <w:rsid w:val="0001145D"/>
    <w:rsid w:val="00017429"/>
    <w:rsid w:val="00021EED"/>
    <w:rsid w:val="0002285E"/>
    <w:rsid w:val="000249DF"/>
    <w:rsid w:val="000276BB"/>
    <w:rsid w:val="00027BFC"/>
    <w:rsid w:val="00033516"/>
    <w:rsid w:val="0003575C"/>
    <w:rsid w:val="00040463"/>
    <w:rsid w:val="00046CFF"/>
    <w:rsid w:val="0005109C"/>
    <w:rsid w:val="00054A20"/>
    <w:rsid w:val="0005603D"/>
    <w:rsid w:val="00056785"/>
    <w:rsid w:val="000567A1"/>
    <w:rsid w:val="00071892"/>
    <w:rsid w:val="00075F75"/>
    <w:rsid w:val="00076E1F"/>
    <w:rsid w:val="00080BE1"/>
    <w:rsid w:val="000862CA"/>
    <w:rsid w:val="000863B3"/>
    <w:rsid w:val="00092747"/>
    <w:rsid w:val="00092D45"/>
    <w:rsid w:val="00095E3B"/>
    <w:rsid w:val="00097161"/>
    <w:rsid w:val="000A2F66"/>
    <w:rsid w:val="000A36CA"/>
    <w:rsid w:val="000A662B"/>
    <w:rsid w:val="000A7FFD"/>
    <w:rsid w:val="000B102D"/>
    <w:rsid w:val="000B190B"/>
    <w:rsid w:val="000C528D"/>
    <w:rsid w:val="000C5A6A"/>
    <w:rsid w:val="000C695A"/>
    <w:rsid w:val="000C7188"/>
    <w:rsid w:val="000C7EA3"/>
    <w:rsid w:val="000D1124"/>
    <w:rsid w:val="000D217C"/>
    <w:rsid w:val="000D46D5"/>
    <w:rsid w:val="000D5755"/>
    <w:rsid w:val="000D6291"/>
    <w:rsid w:val="000D6715"/>
    <w:rsid w:val="000D7B23"/>
    <w:rsid w:val="000D7C42"/>
    <w:rsid w:val="000E1423"/>
    <w:rsid w:val="000E17B0"/>
    <w:rsid w:val="000E388B"/>
    <w:rsid w:val="000E5A34"/>
    <w:rsid w:val="000F75B4"/>
    <w:rsid w:val="00100744"/>
    <w:rsid w:val="001017A9"/>
    <w:rsid w:val="001030A3"/>
    <w:rsid w:val="00124167"/>
    <w:rsid w:val="001302BA"/>
    <w:rsid w:val="00130E40"/>
    <w:rsid w:val="001310E4"/>
    <w:rsid w:val="00131796"/>
    <w:rsid w:val="00137DEC"/>
    <w:rsid w:val="00141C51"/>
    <w:rsid w:val="00141D04"/>
    <w:rsid w:val="001459DD"/>
    <w:rsid w:val="00145E31"/>
    <w:rsid w:val="001463B1"/>
    <w:rsid w:val="00147EDA"/>
    <w:rsid w:val="001544FA"/>
    <w:rsid w:val="00160620"/>
    <w:rsid w:val="0017081B"/>
    <w:rsid w:val="00170CA5"/>
    <w:rsid w:val="00172C35"/>
    <w:rsid w:val="001741DC"/>
    <w:rsid w:val="001759AE"/>
    <w:rsid w:val="001760F4"/>
    <w:rsid w:val="00176402"/>
    <w:rsid w:val="00181100"/>
    <w:rsid w:val="00187BD4"/>
    <w:rsid w:val="0019344E"/>
    <w:rsid w:val="00194DC1"/>
    <w:rsid w:val="00197D96"/>
    <w:rsid w:val="00197ED1"/>
    <w:rsid w:val="001A04FA"/>
    <w:rsid w:val="001A3E5F"/>
    <w:rsid w:val="001A6441"/>
    <w:rsid w:val="001C29BC"/>
    <w:rsid w:val="001C3A8D"/>
    <w:rsid w:val="001D0641"/>
    <w:rsid w:val="001D3109"/>
    <w:rsid w:val="001E312D"/>
    <w:rsid w:val="001F3954"/>
    <w:rsid w:val="001F668F"/>
    <w:rsid w:val="00201C7A"/>
    <w:rsid w:val="00202EB9"/>
    <w:rsid w:val="00204254"/>
    <w:rsid w:val="0020553B"/>
    <w:rsid w:val="00207669"/>
    <w:rsid w:val="00212582"/>
    <w:rsid w:val="00212E42"/>
    <w:rsid w:val="00214CA4"/>
    <w:rsid w:val="00221146"/>
    <w:rsid w:val="002266C0"/>
    <w:rsid w:val="00227019"/>
    <w:rsid w:val="00227FCD"/>
    <w:rsid w:val="0023403D"/>
    <w:rsid w:val="002341C3"/>
    <w:rsid w:val="00243A0B"/>
    <w:rsid w:val="002455DF"/>
    <w:rsid w:val="00250D0E"/>
    <w:rsid w:val="002512B1"/>
    <w:rsid w:val="00254922"/>
    <w:rsid w:val="00260066"/>
    <w:rsid w:val="00271446"/>
    <w:rsid w:val="00274A29"/>
    <w:rsid w:val="00274C31"/>
    <w:rsid w:val="002803F0"/>
    <w:rsid w:val="00281360"/>
    <w:rsid w:val="002835E4"/>
    <w:rsid w:val="002A28CE"/>
    <w:rsid w:val="002A28FA"/>
    <w:rsid w:val="002C4C75"/>
    <w:rsid w:val="002D572E"/>
    <w:rsid w:val="002E34C0"/>
    <w:rsid w:val="002E6CD9"/>
    <w:rsid w:val="002F1045"/>
    <w:rsid w:val="002F3197"/>
    <w:rsid w:val="002F4D62"/>
    <w:rsid w:val="002F52F7"/>
    <w:rsid w:val="002F638F"/>
    <w:rsid w:val="00300C14"/>
    <w:rsid w:val="00303020"/>
    <w:rsid w:val="00304B4E"/>
    <w:rsid w:val="00310C05"/>
    <w:rsid w:val="0031187D"/>
    <w:rsid w:val="00314B30"/>
    <w:rsid w:val="00315FE7"/>
    <w:rsid w:val="00317491"/>
    <w:rsid w:val="00330788"/>
    <w:rsid w:val="0033135E"/>
    <w:rsid w:val="00335032"/>
    <w:rsid w:val="003503A8"/>
    <w:rsid w:val="00350BDE"/>
    <w:rsid w:val="00352428"/>
    <w:rsid w:val="00353658"/>
    <w:rsid w:val="00353C16"/>
    <w:rsid w:val="00364F44"/>
    <w:rsid w:val="00375135"/>
    <w:rsid w:val="00375AFC"/>
    <w:rsid w:val="00380B0D"/>
    <w:rsid w:val="00382C4C"/>
    <w:rsid w:val="00384338"/>
    <w:rsid w:val="00385714"/>
    <w:rsid w:val="003A7FCE"/>
    <w:rsid w:val="003B6037"/>
    <w:rsid w:val="003C06A4"/>
    <w:rsid w:val="003C0FFF"/>
    <w:rsid w:val="003C2310"/>
    <w:rsid w:val="003C2F16"/>
    <w:rsid w:val="003C4A78"/>
    <w:rsid w:val="003E0E26"/>
    <w:rsid w:val="003E5901"/>
    <w:rsid w:val="003F0AC1"/>
    <w:rsid w:val="003F2AA8"/>
    <w:rsid w:val="003F6AFE"/>
    <w:rsid w:val="00401B40"/>
    <w:rsid w:val="00412D80"/>
    <w:rsid w:val="004174DD"/>
    <w:rsid w:val="00426981"/>
    <w:rsid w:val="004327D4"/>
    <w:rsid w:val="00437E0B"/>
    <w:rsid w:val="004424F2"/>
    <w:rsid w:val="0044641A"/>
    <w:rsid w:val="00451124"/>
    <w:rsid w:val="00454366"/>
    <w:rsid w:val="00454961"/>
    <w:rsid w:val="004553D2"/>
    <w:rsid w:val="00461DC3"/>
    <w:rsid w:val="00465E47"/>
    <w:rsid w:val="00482B73"/>
    <w:rsid w:val="0049165C"/>
    <w:rsid w:val="00492EB0"/>
    <w:rsid w:val="004943CC"/>
    <w:rsid w:val="00494E25"/>
    <w:rsid w:val="004A2602"/>
    <w:rsid w:val="004A357F"/>
    <w:rsid w:val="004A6349"/>
    <w:rsid w:val="004A6685"/>
    <w:rsid w:val="004B0D7E"/>
    <w:rsid w:val="004B5978"/>
    <w:rsid w:val="004B5FFC"/>
    <w:rsid w:val="004B6697"/>
    <w:rsid w:val="004B7D51"/>
    <w:rsid w:val="004C5DC8"/>
    <w:rsid w:val="004D0B4C"/>
    <w:rsid w:val="004D3D17"/>
    <w:rsid w:val="004D488F"/>
    <w:rsid w:val="004D58E3"/>
    <w:rsid w:val="004E29C0"/>
    <w:rsid w:val="00503370"/>
    <w:rsid w:val="00510C2B"/>
    <w:rsid w:val="005200E4"/>
    <w:rsid w:val="00520CE5"/>
    <w:rsid w:val="00524420"/>
    <w:rsid w:val="00531326"/>
    <w:rsid w:val="005355CC"/>
    <w:rsid w:val="0053675C"/>
    <w:rsid w:val="005420D3"/>
    <w:rsid w:val="005575EB"/>
    <w:rsid w:val="005618F9"/>
    <w:rsid w:val="005646B2"/>
    <w:rsid w:val="005710EC"/>
    <w:rsid w:val="00580E17"/>
    <w:rsid w:val="00582818"/>
    <w:rsid w:val="00584863"/>
    <w:rsid w:val="0058696B"/>
    <w:rsid w:val="00587D38"/>
    <w:rsid w:val="00593285"/>
    <w:rsid w:val="005A7887"/>
    <w:rsid w:val="005B1376"/>
    <w:rsid w:val="005B69CA"/>
    <w:rsid w:val="005C7AAA"/>
    <w:rsid w:val="005D25C9"/>
    <w:rsid w:val="005E0DD0"/>
    <w:rsid w:val="005E3CB7"/>
    <w:rsid w:val="005F0FA0"/>
    <w:rsid w:val="00602C16"/>
    <w:rsid w:val="00603500"/>
    <w:rsid w:val="00604DC7"/>
    <w:rsid w:val="00605C54"/>
    <w:rsid w:val="00606AD7"/>
    <w:rsid w:val="00611ACB"/>
    <w:rsid w:val="00611BEC"/>
    <w:rsid w:val="006131B8"/>
    <w:rsid w:val="006141C4"/>
    <w:rsid w:val="00614DB2"/>
    <w:rsid w:val="0061684D"/>
    <w:rsid w:val="00620F10"/>
    <w:rsid w:val="0062208C"/>
    <w:rsid w:val="00623B28"/>
    <w:rsid w:val="00630FB1"/>
    <w:rsid w:val="00634191"/>
    <w:rsid w:val="006359A1"/>
    <w:rsid w:val="00636086"/>
    <w:rsid w:val="0065703B"/>
    <w:rsid w:val="006609AF"/>
    <w:rsid w:val="00660E88"/>
    <w:rsid w:val="0066286E"/>
    <w:rsid w:val="00663634"/>
    <w:rsid w:val="00664EB2"/>
    <w:rsid w:val="00676056"/>
    <w:rsid w:val="00680CBC"/>
    <w:rsid w:val="00683CB5"/>
    <w:rsid w:val="00692300"/>
    <w:rsid w:val="0069783A"/>
    <w:rsid w:val="006A1BB8"/>
    <w:rsid w:val="006A56BA"/>
    <w:rsid w:val="006A5A05"/>
    <w:rsid w:val="006A657D"/>
    <w:rsid w:val="006B00AF"/>
    <w:rsid w:val="006B286E"/>
    <w:rsid w:val="006B4D5A"/>
    <w:rsid w:val="006B59B9"/>
    <w:rsid w:val="006C15C2"/>
    <w:rsid w:val="006C329F"/>
    <w:rsid w:val="006D1BFA"/>
    <w:rsid w:val="006D333A"/>
    <w:rsid w:val="006D7A1A"/>
    <w:rsid w:val="006E174A"/>
    <w:rsid w:val="006E1F85"/>
    <w:rsid w:val="006E538A"/>
    <w:rsid w:val="006E5663"/>
    <w:rsid w:val="006F5B82"/>
    <w:rsid w:val="00700426"/>
    <w:rsid w:val="00701F4C"/>
    <w:rsid w:val="007073F9"/>
    <w:rsid w:val="00722966"/>
    <w:rsid w:val="00723B47"/>
    <w:rsid w:val="0073235E"/>
    <w:rsid w:val="007400FE"/>
    <w:rsid w:val="00742B4A"/>
    <w:rsid w:val="00751DD1"/>
    <w:rsid w:val="00752731"/>
    <w:rsid w:val="007538B6"/>
    <w:rsid w:val="00766EA6"/>
    <w:rsid w:val="00771032"/>
    <w:rsid w:val="00776589"/>
    <w:rsid w:val="0078026E"/>
    <w:rsid w:val="007823EB"/>
    <w:rsid w:val="00785F70"/>
    <w:rsid w:val="00792478"/>
    <w:rsid w:val="007952CA"/>
    <w:rsid w:val="00795AAD"/>
    <w:rsid w:val="00797049"/>
    <w:rsid w:val="007A1A87"/>
    <w:rsid w:val="007A517C"/>
    <w:rsid w:val="007B1831"/>
    <w:rsid w:val="007B2FAA"/>
    <w:rsid w:val="007B3D2E"/>
    <w:rsid w:val="007B6FDB"/>
    <w:rsid w:val="007C216A"/>
    <w:rsid w:val="007C7FBE"/>
    <w:rsid w:val="007D0128"/>
    <w:rsid w:val="007D3A9E"/>
    <w:rsid w:val="007D420B"/>
    <w:rsid w:val="007D5549"/>
    <w:rsid w:val="007E264C"/>
    <w:rsid w:val="007E4102"/>
    <w:rsid w:val="007E5273"/>
    <w:rsid w:val="007F37F0"/>
    <w:rsid w:val="007F4458"/>
    <w:rsid w:val="00806F3B"/>
    <w:rsid w:val="00814A18"/>
    <w:rsid w:val="008172AC"/>
    <w:rsid w:val="00820B16"/>
    <w:rsid w:val="00832DE2"/>
    <w:rsid w:val="0083370E"/>
    <w:rsid w:val="00834649"/>
    <w:rsid w:val="008367AA"/>
    <w:rsid w:val="008369B5"/>
    <w:rsid w:val="008429D5"/>
    <w:rsid w:val="0084583E"/>
    <w:rsid w:val="00851803"/>
    <w:rsid w:val="00853E6C"/>
    <w:rsid w:val="0085491F"/>
    <w:rsid w:val="00854C51"/>
    <w:rsid w:val="00854F09"/>
    <w:rsid w:val="008607D2"/>
    <w:rsid w:val="008609BB"/>
    <w:rsid w:val="00860AFA"/>
    <w:rsid w:val="00865EE6"/>
    <w:rsid w:val="0087242D"/>
    <w:rsid w:val="008733AD"/>
    <w:rsid w:val="008767F2"/>
    <w:rsid w:val="008776A6"/>
    <w:rsid w:val="00877778"/>
    <w:rsid w:val="00880141"/>
    <w:rsid w:val="008822E3"/>
    <w:rsid w:val="00885705"/>
    <w:rsid w:val="0088681E"/>
    <w:rsid w:val="00887779"/>
    <w:rsid w:val="008937F4"/>
    <w:rsid w:val="00893C52"/>
    <w:rsid w:val="00894280"/>
    <w:rsid w:val="008943D1"/>
    <w:rsid w:val="00895BB3"/>
    <w:rsid w:val="00896CF0"/>
    <w:rsid w:val="0089751B"/>
    <w:rsid w:val="008A0005"/>
    <w:rsid w:val="008A2EF2"/>
    <w:rsid w:val="008A392D"/>
    <w:rsid w:val="008A589B"/>
    <w:rsid w:val="008B0A12"/>
    <w:rsid w:val="008B42F3"/>
    <w:rsid w:val="008B4763"/>
    <w:rsid w:val="008B5711"/>
    <w:rsid w:val="008C0DF7"/>
    <w:rsid w:val="008C2F76"/>
    <w:rsid w:val="008C36F2"/>
    <w:rsid w:val="008D376A"/>
    <w:rsid w:val="008D5C09"/>
    <w:rsid w:val="008F09F3"/>
    <w:rsid w:val="008F1760"/>
    <w:rsid w:val="008F517E"/>
    <w:rsid w:val="0090173B"/>
    <w:rsid w:val="009063A7"/>
    <w:rsid w:val="0090678B"/>
    <w:rsid w:val="00907BD6"/>
    <w:rsid w:val="00910114"/>
    <w:rsid w:val="00921540"/>
    <w:rsid w:val="009237B7"/>
    <w:rsid w:val="00923864"/>
    <w:rsid w:val="00931FCB"/>
    <w:rsid w:val="00935526"/>
    <w:rsid w:val="00935647"/>
    <w:rsid w:val="009363B9"/>
    <w:rsid w:val="00936E16"/>
    <w:rsid w:val="009374D5"/>
    <w:rsid w:val="00940B4B"/>
    <w:rsid w:val="0094134A"/>
    <w:rsid w:val="009438B7"/>
    <w:rsid w:val="00947F7C"/>
    <w:rsid w:val="00950673"/>
    <w:rsid w:val="009515F3"/>
    <w:rsid w:val="00960755"/>
    <w:rsid w:val="0096449A"/>
    <w:rsid w:val="0096587B"/>
    <w:rsid w:val="00965D07"/>
    <w:rsid w:val="00970C7E"/>
    <w:rsid w:val="00971751"/>
    <w:rsid w:val="0097188B"/>
    <w:rsid w:val="00981F6A"/>
    <w:rsid w:val="009829BA"/>
    <w:rsid w:val="00982BD7"/>
    <w:rsid w:val="00986E3B"/>
    <w:rsid w:val="0099044A"/>
    <w:rsid w:val="00992F45"/>
    <w:rsid w:val="00994FA6"/>
    <w:rsid w:val="00995D8B"/>
    <w:rsid w:val="009970D9"/>
    <w:rsid w:val="009A05F4"/>
    <w:rsid w:val="009A0C9B"/>
    <w:rsid w:val="009A156B"/>
    <w:rsid w:val="009A438A"/>
    <w:rsid w:val="009A7F01"/>
    <w:rsid w:val="009A7F16"/>
    <w:rsid w:val="009B19DB"/>
    <w:rsid w:val="009B3067"/>
    <w:rsid w:val="009B3E7E"/>
    <w:rsid w:val="009C2301"/>
    <w:rsid w:val="009C6559"/>
    <w:rsid w:val="009D03F1"/>
    <w:rsid w:val="009D328A"/>
    <w:rsid w:val="009D6EAF"/>
    <w:rsid w:val="009E071F"/>
    <w:rsid w:val="009E0E22"/>
    <w:rsid w:val="009E0E3B"/>
    <w:rsid w:val="009E316C"/>
    <w:rsid w:val="009E34B6"/>
    <w:rsid w:val="009E5D59"/>
    <w:rsid w:val="009E751C"/>
    <w:rsid w:val="00A02925"/>
    <w:rsid w:val="00A0392A"/>
    <w:rsid w:val="00A052F2"/>
    <w:rsid w:val="00A11057"/>
    <w:rsid w:val="00A1548C"/>
    <w:rsid w:val="00A1570C"/>
    <w:rsid w:val="00A17704"/>
    <w:rsid w:val="00A17822"/>
    <w:rsid w:val="00A17847"/>
    <w:rsid w:val="00A24724"/>
    <w:rsid w:val="00A259DA"/>
    <w:rsid w:val="00A26B1A"/>
    <w:rsid w:val="00A26F6A"/>
    <w:rsid w:val="00A276B0"/>
    <w:rsid w:val="00A32CC5"/>
    <w:rsid w:val="00A33194"/>
    <w:rsid w:val="00A33A38"/>
    <w:rsid w:val="00A35432"/>
    <w:rsid w:val="00A379A4"/>
    <w:rsid w:val="00A40733"/>
    <w:rsid w:val="00A448D3"/>
    <w:rsid w:val="00A53004"/>
    <w:rsid w:val="00A53672"/>
    <w:rsid w:val="00A56E73"/>
    <w:rsid w:val="00A641B6"/>
    <w:rsid w:val="00A71462"/>
    <w:rsid w:val="00A72C05"/>
    <w:rsid w:val="00A73208"/>
    <w:rsid w:val="00A7659F"/>
    <w:rsid w:val="00A766D2"/>
    <w:rsid w:val="00A85754"/>
    <w:rsid w:val="00A85FEB"/>
    <w:rsid w:val="00A9058A"/>
    <w:rsid w:val="00A94DDB"/>
    <w:rsid w:val="00A95A85"/>
    <w:rsid w:val="00A964C2"/>
    <w:rsid w:val="00A96823"/>
    <w:rsid w:val="00A969ED"/>
    <w:rsid w:val="00AA1E08"/>
    <w:rsid w:val="00AA4563"/>
    <w:rsid w:val="00AA5633"/>
    <w:rsid w:val="00AB09A3"/>
    <w:rsid w:val="00AB23D8"/>
    <w:rsid w:val="00AB25DE"/>
    <w:rsid w:val="00AB6B88"/>
    <w:rsid w:val="00AB6E72"/>
    <w:rsid w:val="00AC039B"/>
    <w:rsid w:val="00AC157E"/>
    <w:rsid w:val="00AC4552"/>
    <w:rsid w:val="00AC5FAD"/>
    <w:rsid w:val="00AC641A"/>
    <w:rsid w:val="00AC6CE3"/>
    <w:rsid w:val="00AD3CA6"/>
    <w:rsid w:val="00AD55E5"/>
    <w:rsid w:val="00AD6BCA"/>
    <w:rsid w:val="00AE3528"/>
    <w:rsid w:val="00AE70A3"/>
    <w:rsid w:val="00AF2234"/>
    <w:rsid w:val="00AF299C"/>
    <w:rsid w:val="00AF39A2"/>
    <w:rsid w:val="00AF50DB"/>
    <w:rsid w:val="00B118D8"/>
    <w:rsid w:val="00B11CD3"/>
    <w:rsid w:val="00B1725F"/>
    <w:rsid w:val="00B17348"/>
    <w:rsid w:val="00B20F40"/>
    <w:rsid w:val="00B22DDC"/>
    <w:rsid w:val="00B263C5"/>
    <w:rsid w:val="00B27565"/>
    <w:rsid w:val="00B37D16"/>
    <w:rsid w:val="00B44F1D"/>
    <w:rsid w:val="00B455DE"/>
    <w:rsid w:val="00B45E25"/>
    <w:rsid w:val="00B464F7"/>
    <w:rsid w:val="00B5066D"/>
    <w:rsid w:val="00B50A65"/>
    <w:rsid w:val="00B56C5E"/>
    <w:rsid w:val="00B61EC8"/>
    <w:rsid w:val="00B646F9"/>
    <w:rsid w:val="00B65A44"/>
    <w:rsid w:val="00B72B3C"/>
    <w:rsid w:val="00B7375B"/>
    <w:rsid w:val="00B75568"/>
    <w:rsid w:val="00B756D7"/>
    <w:rsid w:val="00B82AA5"/>
    <w:rsid w:val="00B83F1F"/>
    <w:rsid w:val="00B84FEA"/>
    <w:rsid w:val="00B879BF"/>
    <w:rsid w:val="00B9161F"/>
    <w:rsid w:val="00B9259B"/>
    <w:rsid w:val="00B935AB"/>
    <w:rsid w:val="00B95FD9"/>
    <w:rsid w:val="00B96285"/>
    <w:rsid w:val="00B96DF5"/>
    <w:rsid w:val="00B97D60"/>
    <w:rsid w:val="00BA05FE"/>
    <w:rsid w:val="00BA1EFA"/>
    <w:rsid w:val="00BA5109"/>
    <w:rsid w:val="00BA53E1"/>
    <w:rsid w:val="00BA698B"/>
    <w:rsid w:val="00BA70E6"/>
    <w:rsid w:val="00BA76FC"/>
    <w:rsid w:val="00BB4EDD"/>
    <w:rsid w:val="00BB5F8D"/>
    <w:rsid w:val="00BC0221"/>
    <w:rsid w:val="00BC0A90"/>
    <w:rsid w:val="00BC1B63"/>
    <w:rsid w:val="00BC5E35"/>
    <w:rsid w:val="00BD2A9B"/>
    <w:rsid w:val="00BD2CCA"/>
    <w:rsid w:val="00BD5DC2"/>
    <w:rsid w:val="00BE0A28"/>
    <w:rsid w:val="00BE4DB1"/>
    <w:rsid w:val="00BF0FF8"/>
    <w:rsid w:val="00BF6CFC"/>
    <w:rsid w:val="00C002C6"/>
    <w:rsid w:val="00C008B3"/>
    <w:rsid w:val="00C00A30"/>
    <w:rsid w:val="00C0217A"/>
    <w:rsid w:val="00C02B0E"/>
    <w:rsid w:val="00C03902"/>
    <w:rsid w:val="00C05A6A"/>
    <w:rsid w:val="00C06136"/>
    <w:rsid w:val="00C06487"/>
    <w:rsid w:val="00C0649F"/>
    <w:rsid w:val="00C10AD5"/>
    <w:rsid w:val="00C1170C"/>
    <w:rsid w:val="00C129F8"/>
    <w:rsid w:val="00C14730"/>
    <w:rsid w:val="00C1633C"/>
    <w:rsid w:val="00C16B85"/>
    <w:rsid w:val="00C2178E"/>
    <w:rsid w:val="00C24C2E"/>
    <w:rsid w:val="00C25FFE"/>
    <w:rsid w:val="00C348EC"/>
    <w:rsid w:val="00C35978"/>
    <w:rsid w:val="00C41D49"/>
    <w:rsid w:val="00C4244A"/>
    <w:rsid w:val="00C47400"/>
    <w:rsid w:val="00C50F24"/>
    <w:rsid w:val="00C60153"/>
    <w:rsid w:val="00C6108F"/>
    <w:rsid w:val="00C63D39"/>
    <w:rsid w:val="00C64350"/>
    <w:rsid w:val="00C64741"/>
    <w:rsid w:val="00C72832"/>
    <w:rsid w:val="00C74370"/>
    <w:rsid w:val="00C74CF8"/>
    <w:rsid w:val="00C8098B"/>
    <w:rsid w:val="00C81353"/>
    <w:rsid w:val="00C83B5C"/>
    <w:rsid w:val="00C85C14"/>
    <w:rsid w:val="00C86027"/>
    <w:rsid w:val="00C938FC"/>
    <w:rsid w:val="00C9580F"/>
    <w:rsid w:val="00C95ABD"/>
    <w:rsid w:val="00C97718"/>
    <w:rsid w:val="00CA1C28"/>
    <w:rsid w:val="00CB637D"/>
    <w:rsid w:val="00CC0FD5"/>
    <w:rsid w:val="00CC43A8"/>
    <w:rsid w:val="00CC6DE1"/>
    <w:rsid w:val="00CD1528"/>
    <w:rsid w:val="00CD3B2A"/>
    <w:rsid w:val="00CD596F"/>
    <w:rsid w:val="00CE20F9"/>
    <w:rsid w:val="00CE3D6E"/>
    <w:rsid w:val="00CE561F"/>
    <w:rsid w:val="00CE6852"/>
    <w:rsid w:val="00CF0546"/>
    <w:rsid w:val="00CF7BD1"/>
    <w:rsid w:val="00D01E48"/>
    <w:rsid w:val="00D028CE"/>
    <w:rsid w:val="00D060BA"/>
    <w:rsid w:val="00D0663F"/>
    <w:rsid w:val="00D07F2A"/>
    <w:rsid w:val="00D15D3A"/>
    <w:rsid w:val="00D16841"/>
    <w:rsid w:val="00D26DF5"/>
    <w:rsid w:val="00D3156C"/>
    <w:rsid w:val="00D33664"/>
    <w:rsid w:val="00D3631F"/>
    <w:rsid w:val="00D366A2"/>
    <w:rsid w:val="00D401A4"/>
    <w:rsid w:val="00D44E59"/>
    <w:rsid w:val="00D45EFF"/>
    <w:rsid w:val="00D4789E"/>
    <w:rsid w:val="00D47AB3"/>
    <w:rsid w:val="00D5182C"/>
    <w:rsid w:val="00D61726"/>
    <w:rsid w:val="00D6272A"/>
    <w:rsid w:val="00D7148F"/>
    <w:rsid w:val="00D71741"/>
    <w:rsid w:val="00D71F37"/>
    <w:rsid w:val="00D731AC"/>
    <w:rsid w:val="00D74D3A"/>
    <w:rsid w:val="00D7543B"/>
    <w:rsid w:val="00D75D36"/>
    <w:rsid w:val="00D76140"/>
    <w:rsid w:val="00D76D11"/>
    <w:rsid w:val="00D80774"/>
    <w:rsid w:val="00D81486"/>
    <w:rsid w:val="00D81A54"/>
    <w:rsid w:val="00D83CD5"/>
    <w:rsid w:val="00D85160"/>
    <w:rsid w:val="00D86AC2"/>
    <w:rsid w:val="00D9291D"/>
    <w:rsid w:val="00D9789E"/>
    <w:rsid w:val="00DA2E34"/>
    <w:rsid w:val="00DA313B"/>
    <w:rsid w:val="00DA55CA"/>
    <w:rsid w:val="00DB20D0"/>
    <w:rsid w:val="00DB2BDA"/>
    <w:rsid w:val="00DB316F"/>
    <w:rsid w:val="00DC0E7F"/>
    <w:rsid w:val="00DC16E5"/>
    <w:rsid w:val="00DC4914"/>
    <w:rsid w:val="00DD184C"/>
    <w:rsid w:val="00DD2A26"/>
    <w:rsid w:val="00DD42E7"/>
    <w:rsid w:val="00DD6B8E"/>
    <w:rsid w:val="00DE020A"/>
    <w:rsid w:val="00DE43E3"/>
    <w:rsid w:val="00DE52EF"/>
    <w:rsid w:val="00DF6BD6"/>
    <w:rsid w:val="00DF75D5"/>
    <w:rsid w:val="00E002F6"/>
    <w:rsid w:val="00E1262A"/>
    <w:rsid w:val="00E12B3A"/>
    <w:rsid w:val="00E14927"/>
    <w:rsid w:val="00E211AB"/>
    <w:rsid w:val="00E23AE0"/>
    <w:rsid w:val="00E32129"/>
    <w:rsid w:val="00E32561"/>
    <w:rsid w:val="00E37A00"/>
    <w:rsid w:val="00E40970"/>
    <w:rsid w:val="00E40F32"/>
    <w:rsid w:val="00E412C3"/>
    <w:rsid w:val="00E42275"/>
    <w:rsid w:val="00E42C33"/>
    <w:rsid w:val="00E4328E"/>
    <w:rsid w:val="00E46ACB"/>
    <w:rsid w:val="00E51D2B"/>
    <w:rsid w:val="00E555FC"/>
    <w:rsid w:val="00E556FE"/>
    <w:rsid w:val="00E57BDC"/>
    <w:rsid w:val="00E626D4"/>
    <w:rsid w:val="00E8536A"/>
    <w:rsid w:val="00E85EEF"/>
    <w:rsid w:val="00E8786E"/>
    <w:rsid w:val="00E92C3F"/>
    <w:rsid w:val="00E934EA"/>
    <w:rsid w:val="00E94150"/>
    <w:rsid w:val="00EA230E"/>
    <w:rsid w:val="00EA42EF"/>
    <w:rsid w:val="00EA6D9D"/>
    <w:rsid w:val="00EB0304"/>
    <w:rsid w:val="00EB6A39"/>
    <w:rsid w:val="00EC16A6"/>
    <w:rsid w:val="00EC4702"/>
    <w:rsid w:val="00ED0BC7"/>
    <w:rsid w:val="00ED1512"/>
    <w:rsid w:val="00ED78CF"/>
    <w:rsid w:val="00EE0DF7"/>
    <w:rsid w:val="00EE11BB"/>
    <w:rsid w:val="00EE6142"/>
    <w:rsid w:val="00EE62FD"/>
    <w:rsid w:val="00EF5568"/>
    <w:rsid w:val="00EF6F07"/>
    <w:rsid w:val="00F016AE"/>
    <w:rsid w:val="00F01E59"/>
    <w:rsid w:val="00F1314B"/>
    <w:rsid w:val="00F14537"/>
    <w:rsid w:val="00F14F42"/>
    <w:rsid w:val="00F206E8"/>
    <w:rsid w:val="00F20FBD"/>
    <w:rsid w:val="00F245F6"/>
    <w:rsid w:val="00F25B92"/>
    <w:rsid w:val="00F2675D"/>
    <w:rsid w:val="00F32723"/>
    <w:rsid w:val="00F3402F"/>
    <w:rsid w:val="00F370CF"/>
    <w:rsid w:val="00F413B3"/>
    <w:rsid w:val="00F4264D"/>
    <w:rsid w:val="00F50FBF"/>
    <w:rsid w:val="00F51726"/>
    <w:rsid w:val="00F5244A"/>
    <w:rsid w:val="00F53C4F"/>
    <w:rsid w:val="00F55BB1"/>
    <w:rsid w:val="00F56CF0"/>
    <w:rsid w:val="00F64788"/>
    <w:rsid w:val="00F726F6"/>
    <w:rsid w:val="00F737D5"/>
    <w:rsid w:val="00F803FF"/>
    <w:rsid w:val="00F82DEB"/>
    <w:rsid w:val="00F8382F"/>
    <w:rsid w:val="00F9144F"/>
    <w:rsid w:val="00F949D4"/>
    <w:rsid w:val="00F95CA1"/>
    <w:rsid w:val="00F96719"/>
    <w:rsid w:val="00FA266E"/>
    <w:rsid w:val="00FA6F6C"/>
    <w:rsid w:val="00FB27E9"/>
    <w:rsid w:val="00FB5CD5"/>
    <w:rsid w:val="00FC49EE"/>
    <w:rsid w:val="00FC6B2B"/>
    <w:rsid w:val="00FC7AB1"/>
    <w:rsid w:val="00FD6985"/>
    <w:rsid w:val="00FD701F"/>
    <w:rsid w:val="00FD78CA"/>
    <w:rsid w:val="00FE44AD"/>
    <w:rsid w:val="00FE45B1"/>
    <w:rsid w:val="00FE4F6A"/>
    <w:rsid w:val="00FE7D5A"/>
    <w:rsid w:val="00FF1848"/>
    <w:rsid w:val="00FF1AE7"/>
    <w:rsid w:val="00FF7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F7C"/>
    <w:pPr>
      <w:widowControl w:val="0"/>
      <w:spacing w:afterLines="50"/>
    </w:pPr>
    <w:rPr>
      <w:rFonts w:ascii="Arial" w:eastAsia="宋体" w:hAnsi="Arial" w:cs="Times New Roman"/>
    </w:rPr>
  </w:style>
  <w:style w:type="paragraph" w:styleId="1">
    <w:name w:val="heading 1"/>
    <w:basedOn w:val="a"/>
    <w:link w:val="1Char"/>
    <w:uiPriority w:val="9"/>
    <w:qFormat/>
    <w:rsid w:val="00947F7C"/>
    <w:pPr>
      <w:widowControl/>
      <w:spacing w:before="100" w:beforeAutospacing="1" w:after="100" w:afterAutospacing="1"/>
      <w:jc w:val="center"/>
      <w:outlineLvl w:val="0"/>
    </w:pPr>
    <w:rPr>
      <w:b/>
      <w:bCs/>
      <w:kern w:val="36"/>
      <w:sz w:val="36"/>
      <w:szCs w:val="48"/>
    </w:rPr>
  </w:style>
  <w:style w:type="paragraph" w:styleId="2">
    <w:name w:val="heading 2"/>
    <w:basedOn w:val="a"/>
    <w:next w:val="a"/>
    <w:link w:val="2Char"/>
    <w:uiPriority w:val="9"/>
    <w:qFormat/>
    <w:rsid w:val="00947F7C"/>
    <w:pPr>
      <w:keepNext/>
      <w:keepLines/>
      <w:spacing w:before="120" w:after="120"/>
      <w:outlineLvl w:val="1"/>
    </w:pPr>
    <w:rPr>
      <w:b/>
      <w:bCs/>
      <w:sz w:val="32"/>
      <w:szCs w:val="32"/>
    </w:rPr>
  </w:style>
  <w:style w:type="paragraph" w:styleId="6">
    <w:name w:val="heading 6"/>
    <w:basedOn w:val="a"/>
    <w:link w:val="6Char"/>
    <w:uiPriority w:val="9"/>
    <w:qFormat/>
    <w:rsid w:val="00947F7C"/>
    <w:pPr>
      <w:widowControl/>
      <w:spacing w:before="100" w:beforeAutospacing="1" w:after="100" w:afterAutospacing="1"/>
      <w:outlineLvl w:val="5"/>
    </w:pPr>
    <w:rPr>
      <w:rFonts w:ascii="Times" w:hAnsi="Times"/>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7F7C"/>
    <w:rPr>
      <w:rFonts w:ascii="Arial" w:eastAsia="宋体" w:hAnsi="Arial" w:cs="Times New Roman"/>
      <w:b/>
      <w:bCs/>
      <w:kern w:val="36"/>
      <w:sz w:val="36"/>
      <w:szCs w:val="48"/>
    </w:rPr>
  </w:style>
  <w:style w:type="character" w:customStyle="1" w:styleId="2Char">
    <w:name w:val="标题 2 Char"/>
    <w:basedOn w:val="a0"/>
    <w:link w:val="2"/>
    <w:uiPriority w:val="9"/>
    <w:rsid w:val="00947F7C"/>
    <w:rPr>
      <w:rFonts w:ascii="Arial" w:eastAsia="宋体" w:hAnsi="Arial" w:cs="Times New Roman"/>
      <w:b/>
      <w:bCs/>
      <w:sz w:val="32"/>
      <w:szCs w:val="32"/>
    </w:rPr>
  </w:style>
  <w:style w:type="character" w:customStyle="1" w:styleId="6Char">
    <w:name w:val="标题 6 Char"/>
    <w:basedOn w:val="a0"/>
    <w:link w:val="6"/>
    <w:uiPriority w:val="9"/>
    <w:rsid w:val="00947F7C"/>
    <w:rPr>
      <w:rFonts w:ascii="Times" w:eastAsia="宋体" w:hAnsi="Times" w:cs="Times New Roman"/>
      <w:b/>
      <w:bCs/>
      <w:kern w:val="0"/>
      <w:sz w:val="15"/>
      <w:szCs w:val="15"/>
    </w:rPr>
  </w:style>
  <w:style w:type="paragraph" w:styleId="a3">
    <w:name w:val="Normal (Web)"/>
    <w:basedOn w:val="a"/>
    <w:unhideWhenUsed/>
    <w:rsid w:val="00947F7C"/>
    <w:pPr>
      <w:widowControl/>
      <w:spacing w:before="100" w:beforeAutospacing="1" w:after="100" w:afterAutospacing="1"/>
    </w:pPr>
    <w:rPr>
      <w:rFonts w:ascii="Times" w:hAnsi="Times"/>
      <w:kern w:val="0"/>
      <w:sz w:val="20"/>
      <w:szCs w:val="20"/>
    </w:rPr>
  </w:style>
  <w:style w:type="character" w:styleId="a4">
    <w:name w:val="Hyperlink"/>
    <w:uiPriority w:val="99"/>
    <w:unhideWhenUsed/>
    <w:rsid w:val="00947F7C"/>
    <w:rPr>
      <w:color w:val="0000FF"/>
      <w:u w:val="single"/>
    </w:rPr>
  </w:style>
  <w:style w:type="character" w:customStyle="1" w:styleId="apple-converted-space">
    <w:name w:val="apple-converted-space"/>
    <w:basedOn w:val="a0"/>
    <w:rsid w:val="00947F7C"/>
  </w:style>
  <w:style w:type="character" w:styleId="a5">
    <w:name w:val="Strong"/>
    <w:uiPriority w:val="22"/>
    <w:qFormat/>
    <w:rsid w:val="00947F7C"/>
    <w:rPr>
      <w:b/>
      <w:bCs/>
    </w:rPr>
  </w:style>
  <w:style w:type="paragraph" w:customStyle="1" w:styleId="notes">
    <w:name w:val="notes"/>
    <w:basedOn w:val="a"/>
    <w:qFormat/>
    <w:rsid w:val="00947F7C"/>
    <w:rPr>
      <w:sz w:val="21"/>
    </w:rPr>
  </w:style>
  <w:style w:type="paragraph" w:customStyle="1" w:styleId="footnote">
    <w:name w:val="footnote"/>
    <w:basedOn w:val="notes"/>
    <w:qFormat/>
    <w:rsid w:val="00947F7C"/>
    <w:pPr>
      <w:spacing w:afterLines="0"/>
    </w:pPr>
    <w:rPr>
      <w:i/>
      <w:sz w:val="18"/>
    </w:rPr>
  </w:style>
  <w:style w:type="paragraph" w:customStyle="1" w:styleId="N-Question">
    <w:name w:val="N-Question"/>
    <w:basedOn w:val="a"/>
    <w:qFormat/>
    <w:rsid w:val="00947F7C"/>
    <w:pPr>
      <w:widowControl/>
      <w:numPr>
        <w:numId w:val="2"/>
      </w:numPr>
      <w:spacing w:line="270" w:lineRule="atLeast"/>
    </w:pPr>
    <w:rPr>
      <w:color w:val="000000"/>
      <w:kern w:val="0"/>
      <w:sz w:val="21"/>
    </w:rPr>
  </w:style>
  <w:style w:type="paragraph" w:customStyle="1" w:styleId="L-Question">
    <w:name w:val="L-Question"/>
    <w:basedOn w:val="a"/>
    <w:rsid w:val="00947F7C"/>
    <w:pPr>
      <w:widowControl/>
      <w:numPr>
        <w:numId w:val="1"/>
      </w:numPr>
      <w:spacing w:line="270" w:lineRule="atLeast"/>
      <w:ind w:left="0" w:firstLine="0"/>
    </w:pPr>
    <w:rPr>
      <w:rFonts w:eastAsia="Times New Roman"/>
      <w:b/>
      <w:kern w:val="0"/>
      <w:sz w:val="28"/>
      <w:szCs w:val="28"/>
    </w:rPr>
  </w:style>
  <w:style w:type="paragraph" w:customStyle="1" w:styleId="M-Question">
    <w:name w:val="M-Question"/>
    <w:basedOn w:val="a"/>
    <w:qFormat/>
    <w:rsid w:val="00947F7C"/>
    <w:pPr>
      <w:widowControl/>
      <w:spacing w:line="270" w:lineRule="atLeast"/>
    </w:pPr>
    <w:rPr>
      <w:b/>
    </w:rPr>
  </w:style>
  <w:style w:type="paragraph" w:customStyle="1" w:styleId="Normal-TextTitle">
    <w:name w:val="Normal - Text Title"/>
    <w:basedOn w:val="a"/>
    <w:qFormat/>
    <w:rsid w:val="00947F7C"/>
    <w:rPr>
      <w:b/>
      <w:kern w:val="36"/>
    </w:rPr>
  </w:style>
  <w:style w:type="paragraph" w:customStyle="1" w:styleId="Normal-texttitlenote">
    <w:name w:val="Normal - text title note"/>
    <w:basedOn w:val="notes"/>
    <w:qFormat/>
    <w:rsid w:val="00947F7C"/>
    <w:rPr>
      <w:sz w:val="18"/>
    </w:rPr>
  </w:style>
  <w:style w:type="paragraph" w:customStyle="1" w:styleId="Normal-TableContent">
    <w:name w:val="Normal - Table Content"/>
    <w:basedOn w:val="a"/>
    <w:qFormat/>
    <w:rsid w:val="00947F7C"/>
    <w:rPr>
      <w:kern w:val="0"/>
      <w:sz w:val="18"/>
      <w:szCs w:val="18"/>
    </w:rPr>
  </w:style>
  <w:style w:type="character" w:customStyle="1" w:styleId="dateblock">
    <w:name w:val="dateblock"/>
    <w:rsid w:val="00947F7C"/>
  </w:style>
  <w:style w:type="paragraph" w:styleId="a6">
    <w:name w:val="footer"/>
    <w:basedOn w:val="a"/>
    <w:link w:val="Char"/>
    <w:uiPriority w:val="99"/>
    <w:unhideWhenUsed/>
    <w:rsid w:val="00947F7C"/>
    <w:pPr>
      <w:tabs>
        <w:tab w:val="center" w:pos="4320"/>
        <w:tab w:val="right" w:pos="8640"/>
      </w:tabs>
      <w:snapToGrid w:val="0"/>
    </w:pPr>
    <w:rPr>
      <w:sz w:val="18"/>
      <w:szCs w:val="18"/>
    </w:rPr>
  </w:style>
  <w:style w:type="character" w:customStyle="1" w:styleId="Char">
    <w:name w:val="页脚 Char"/>
    <w:basedOn w:val="a0"/>
    <w:link w:val="a6"/>
    <w:uiPriority w:val="99"/>
    <w:rsid w:val="00947F7C"/>
    <w:rPr>
      <w:rFonts w:ascii="Arial" w:eastAsia="宋体" w:hAnsi="Arial" w:cs="Times New Roman"/>
      <w:sz w:val="18"/>
      <w:szCs w:val="18"/>
    </w:rPr>
  </w:style>
  <w:style w:type="character" w:styleId="a7">
    <w:name w:val="page number"/>
    <w:basedOn w:val="a0"/>
    <w:uiPriority w:val="99"/>
    <w:semiHidden/>
    <w:unhideWhenUsed/>
    <w:rsid w:val="00947F7C"/>
  </w:style>
  <w:style w:type="character" w:styleId="a8">
    <w:name w:val="FollowedHyperlink"/>
    <w:uiPriority w:val="99"/>
    <w:rsid w:val="00271446"/>
    <w:rPr>
      <w:color w:val="800080"/>
      <w:u w:val="single"/>
    </w:rPr>
  </w:style>
  <w:style w:type="paragraph" w:customStyle="1" w:styleId="10">
    <w:name w:val="列出段落1"/>
    <w:basedOn w:val="a"/>
    <w:rsid w:val="00271446"/>
    <w:pPr>
      <w:spacing w:afterLines="0"/>
      <w:ind w:firstLineChars="200" w:firstLine="420"/>
      <w:jc w:val="both"/>
    </w:pPr>
    <w:rPr>
      <w:rFonts w:ascii="Cambria" w:hAnsi="Cambria"/>
    </w:rPr>
  </w:style>
  <w:style w:type="paragraph" w:customStyle="1" w:styleId="ListParagraph1">
    <w:name w:val="List Paragraph1"/>
    <w:basedOn w:val="a"/>
    <w:rsid w:val="00271446"/>
    <w:pPr>
      <w:spacing w:afterLines="0"/>
      <w:ind w:firstLineChars="200" w:firstLine="420"/>
      <w:jc w:val="both"/>
    </w:pPr>
    <w:rPr>
      <w:rFonts w:ascii="Cambria" w:hAnsi="Cambria"/>
    </w:rPr>
  </w:style>
  <w:style w:type="paragraph" w:styleId="a9">
    <w:name w:val="Balloon Text"/>
    <w:basedOn w:val="a"/>
    <w:link w:val="Char0"/>
    <w:uiPriority w:val="99"/>
    <w:semiHidden/>
    <w:unhideWhenUsed/>
    <w:rsid w:val="00271446"/>
    <w:rPr>
      <w:rFonts w:ascii="Lucida Grande" w:hAnsi="Lucida Grande" w:cs="Lucida Grande"/>
      <w:sz w:val="18"/>
      <w:szCs w:val="18"/>
    </w:rPr>
  </w:style>
  <w:style w:type="character" w:customStyle="1" w:styleId="Char0">
    <w:name w:val="批注框文本 Char"/>
    <w:basedOn w:val="a0"/>
    <w:link w:val="a9"/>
    <w:uiPriority w:val="99"/>
    <w:semiHidden/>
    <w:rsid w:val="00271446"/>
    <w:rPr>
      <w:rFonts w:ascii="Lucida Grande" w:eastAsia="宋体" w:hAnsi="Lucida Grande" w:cs="Lucida Grande"/>
      <w:sz w:val="18"/>
      <w:szCs w:val="18"/>
    </w:rPr>
  </w:style>
  <w:style w:type="paragraph" w:styleId="aa">
    <w:name w:val="List Paragraph"/>
    <w:basedOn w:val="a"/>
    <w:uiPriority w:val="34"/>
    <w:qFormat/>
    <w:rsid w:val="0096587B"/>
    <w:pPr>
      <w:spacing w:afterLines="0"/>
      <w:ind w:firstLineChars="200" w:firstLine="420"/>
      <w:jc w:val="both"/>
    </w:pPr>
    <w:rPr>
      <w:rFonts w:asciiTheme="minorHAnsi" w:eastAsiaTheme="minorEastAsia" w:hAnsiTheme="minorHAnsi" w:cstheme="minorBidi"/>
    </w:rPr>
  </w:style>
  <w:style w:type="character" w:styleId="ab">
    <w:name w:val="annotation reference"/>
    <w:basedOn w:val="a0"/>
    <w:uiPriority w:val="99"/>
    <w:unhideWhenUsed/>
    <w:rsid w:val="0096587B"/>
    <w:rPr>
      <w:sz w:val="21"/>
      <w:szCs w:val="21"/>
    </w:rPr>
  </w:style>
  <w:style w:type="paragraph" w:styleId="ac">
    <w:name w:val="annotation text"/>
    <w:basedOn w:val="a"/>
    <w:link w:val="Char1"/>
    <w:uiPriority w:val="99"/>
    <w:unhideWhenUsed/>
    <w:rsid w:val="0096587B"/>
    <w:pPr>
      <w:spacing w:afterLines="0"/>
    </w:pPr>
    <w:rPr>
      <w:rFonts w:asciiTheme="minorHAnsi" w:eastAsiaTheme="minorEastAsia" w:hAnsiTheme="minorHAnsi" w:cstheme="minorBidi"/>
    </w:rPr>
  </w:style>
  <w:style w:type="character" w:customStyle="1" w:styleId="Char1">
    <w:name w:val="批注文字 Char"/>
    <w:basedOn w:val="a0"/>
    <w:link w:val="ac"/>
    <w:uiPriority w:val="99"/>
    <w:rsid w:val="0096587B"/>
  </w:style>
  <w:style w:type="table" w:styleId="ad">
    <w:name w:val="Table Grid"/>
    <w:basedOn w:val="a1"/>
    <w:uiPriority w:val="59"/>
    <w:rsid w:val="0096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列表 - 强调文字颜色 11"/>
    <w:basedOn w:val="a"/>
    <w:uiPriority w:val="34"/>
    <w:qFormat/>
    <w:rsid w:val="001310E4"/>
    <w:pPr>
      <w:ind w:firstLineChars="200" w:firstLine="420"/>
    </w:pPr>
  </w:style>
  <w:style w:type="paragraph" w:styleId="ae">
    <w:name w:val="header"/>
    <w:basedOn w:val="a"/>
    <w:link w:val="Char2"/>
    <w:uiPriority w:val="99"/>
    <w:unhideWhenUsed/>
    <w:rsid w:val="001310E4"/>
    <w:pPr>
      <w:pBdr>
        <w:bottom w:val="single" w:sz="6" w:space="1" w:color="auto"/>
      </w:pBdr>
      <w:tabs>
        <w:tab w:val="center" w:pos="4153"/>
        <w:tab w:val="right" w:pos="8306"/>
      </w:tabs>
      <w:snapToGrid w:val="0"/>
      <w:jc w:val="center"/>
    </w:pPr>
    <w:rPr>
      <w:rFonts w:ascii="Cambria" w:hAnsi="Cambria"/>
      <w:sz w:val="18"/>
      <w:szCs w:val="18"/>
    </w:rPr>
  </w:style>
  <w:style w:type="character" w:customStyle="1" w:styleId="Char2">
    <w:name w:val="页眉 Char"/>
    <w:basedOn w:val="a0"/>
    <w:link w:val="ae"/>
    <w:uiPriority w:val="99"/>
    <w:rsid w:val="001310E4"/>
    <w:rPr>
      <w:rFonts w:ascii="Cambria" w:eastAsia="宋体" w:hAnsi="Cambria" w:cs="Times New Roman"/>
      <w:sz w:val="18"/>
      <w:szCs w:val="18"/>
    </w:rPr>
  </w:style>
  <w:style w:type="paragraph" w:styleId="af">
    <w:name w:val="annotation subject"/>
    <w:basedOn w:val="ac"/>
    <w:next w:val="ac"/>
    <w:link w:val="Char3"/>
    <w:uiPriority w:val="99"/>
    <w:semiHidden/>
    <w:unhideWhenUsed/>
    <w:rsid w:val="001310E4"/>
    <w:pPr>
      <w:spacing w:afterLines="50"/>
    </w:pPr>
    <w:rPr>
      <w:rFonts w:ascii="Arial" w:eastAsia="宋体" w:hAnsi="Arial" w:cs="Times New Roman"/>
      <w:b/>
      <w:bCs/>
    </w:rPr>
  </w:style>
  <w:style w:type="character" w:customStyle="1" w:styleId="Char3">
    <w:name w:val="批注主题 Char"/>
    <w:basedOn w:val="Char1"/>
    <w:link w:val="af"/>
    <w:uiPriority w:val="99"/>
    <w:semiHidden/>
    <w:rsid w:val="001310E4"/>
    <w:rPr>
      <w:rFonts w:ascii="Arial" w:eastAsia="宋体" w:hAnsi="Arial" w:cs="Times New Roman"/>
      <w:b/>
      <w:bCs/>
    </w:rPr>
  </w:style>
  <w:style w:type="character" w:customStyle="1" w:styleId="ipa">
    <w:name w:val="ipa"/>
    <w:basedOn w:val="a0"/>
    <w:rsid w:val="001310E4"/>
  </w:style>
  <w:style w:type="character" w:customStyle="1" w:styleId="noexcerpt">
    <w:name w:val="noexcerpt"/>
    <w:basedOn w:val="a0"/>
    <w:rsid w:val="001310E4"/>
  </w:style>
  <w:style w:type="character" w:customStyle="1" w:styleId="langwithname">
    <w:name w:val="langwithname"/>
    <w:basedOn w:val="a0"/>
    <w:rsid w:val="001310E4"/>
  </w:style>
  <w:style w:type="character" w:customStyle="1" w:styleId="unicode">
    <w:name w:val="unicode"/>
    <w:basedOn w:val="a0"/>
    <w:rsid w:val="001310E4"/>
  </w:style>
  <w:style w:type="character" w:customStyle="1" w:styleId="nocaps">
    <w:name w:val="nocaps"/>
    <w:basedOn w:val="a0"/>
    <w:rsid w:val="001310E4"/>
  </w:style>
  <w:style w:type="character" w:customStyle="1" w:styleId="nastaliq">
    <w:name w:val="nastaliq"/>
    <w:basedOn w:val="a0"/>
    <w:rsid w:val="001310E4"/>
  </w:style>
  <w:style w:type="character" w:customStyle="1" w:styleId="ssens">
    <w:name w:val="ssens"/>
    <w:rsid w:val="003503A8"/>
  </w:style>
  <w:style w:type="character" w:customStyle="1" w:styleId="set">
    <w:name w:val="set"/>
    <w:rsid w:val="003503A8"/>
  </w:style>
  <w:style w:type="character" w:styleId="af0">
    <w:name w:val="Emphasis"/>
    <w:uiPriority w:val="20"/>
    <w:qFormat/>
    <w:rsid w:val="003503A8"/>
    <w:rPr>
      <w:i/>
      <w:iCs/>
    </w:rPr>
  </w:style>
  <w:style w:type="character" w:customStyle="1" w:styleId="vi">
    <w:name w:val="vi"/>
    <w:rsid w:val="003503A8"/>
  </w:style>
  <w:style w:type="paragraph" w:customStyle="1" w:styleId="11">
    <w:name w:val="列出段落1"/>
    <w:basedOn w:val="a"/>
    <w:rsid w:val="003503A8"/>
    <w:pPr>
      <w:spacing w:afterLines="0"/>
      <w:ind w:firstLineChars="200" w:firstLine="420"/>
      <w:jc w:val="both"/>
    </w:pPr>
    <w:rPr>
      <w:rFonts w:ascii="Cambria" w:hAnsi="Cambria"/>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comments.xml.rels><?xml version="1.0" encoding="UTF-8" standalone="yes"?>
<Relationships xmlns="http://schemas.openxmlformats.org/package/2006/relationships"><Relationship Id="rId8" Type="http://schemas.openxmlformats.org/officeDocument/2006/relationships/hyperlink" Target="http://www.merriam-webster.com/dictionary/idol" TargetMode="External"/><Relationship Id="rId13" Type="http://schemas.openxmlformats.org/officeDocument/2006/relationships/hyperlink" Target="http://www.merriam-webster.com/dictionary/help" TargetMode="External"/><Relationship Id="rId18" Type="http://schemas.openxmlformats.org/officeDocument/2006/relationships/hyperlink" Target="http://www.merriam-webster.com/dictionary/argue" TargetMode="External"/><Relationship Id="rId26" Type="http://schemas.openxmlformats.org/officeDocument/2006/relationships/hyperlink" Target="http://www.merriam-webster.com/dictionary/independent%20variable" TargetMode="External"/><Relationship Id="rId3" Type="http://schemas.openxmlformats.org/officeDocument/2006/relationships/hyperlink" Target="http://en.wikipedia.org/wiki/Tax" TargetMode="External"/><Relationship Id="rId21" Type="http://schemas.openxmlformats.org/officeDocument/2006/relationships/hyperlink" Target="http://www.merriam-webster.com/dictionary/contest" TargetMode="External"/><Relationship Id="rId7" Type="http://schemas.openxmlformats.org/officeDocument/2006/relationships/hyperlink" Target="http://www.merriam-webster.com/dictionary/image" TargetMode="External"/><Relationship Id="rId12" Type="http://schemas.openxmlformats.org/officeDocument/2006/relationships/hyperlink" Target="http://www.merriam-webster.com/dictionary/advantage" TargetMode="External"/><Relationship Id="rId17" Type="http://schemas.openxmlformats.org/officeDocument/2006/relationships/hyperlink" Target="http://www.merriam-webster.com/dictionary/struggle" TargetMode="External"/><Relationship Id="rId25" Type="http://schemas.openxmlformats.org/officeDocument/2006/relationships/hyperlink" Target="http://www.merriam-webster.com/dictionary/dependent%20variable" TargetMode="External"/><Relationship Id="rId2" Type="http://schemas.openxmlformats.org/officeDocument/2006/relationships/hyperlink" Target="http://en.wikipedia.org/wiki/Lien" TargetMode="External"/><Relationship Id="rId16" Type="http://schemas.openxmlformats.org/officeDocument/2006/relationships/hyperlink" Target="http://www.merriam-webster.com/dictionary/contest" TargetMode="External"/><Relationship Id="rId20" Type="http://schemas.openxmlformats.org/officeDocument/2006/relationships/hyperlink" Target="http://www.merriam-webster.com/dictionary/assert" TargetMode="External"/><Relationship Id="rId29" Type="http://schemas.openxmlformats.org/officeDocument/2006/relationships/hyperlink" Target="http://www.merriam-webster.com/dictionary/rational" TargetMode="External"/><Relationship Id="rId1" Type="http://schemas.openxmlformats.org/officeDocument/2006/relationships/hyperlink" Target="http://www.physorg.com/news/2011-12-unleash-car-seat-rear.html" TargetMode="External"/><Relationship Id="rId6" Type="http://schemas.openxmlformats.org/officeDocument/2006/relationships/hyperlink" Target="http://www.google.com/search?q=henry+ford+faster+horse" TargetMode="External"/><Relationship Id="rId11" Type="http://schemas.openxmlformats.org/officeDocument/2006/relationships/hyperlink" Target="http://www.merriam-webster.com/dictionary/benefaction" TargetMode="External"/><Relationship Id="rId24" Type="http://schemas.openxmlformats.org/officeDocument/2006/relationships/hyperlink" Target="http://www.merriam-webster.com/dictionary/potential" TargetMode="External"/><Relationship Id="rId5" Type="http://schemas.openxmlformats.org/officeDocument/2006/relationships/hyperlink" Target="http://en.wikipedia.org/wiki/Personal_property" TargetMode="External"/><Relationship Id="rId15" Type="http://schemas.openxmlformats.org/officeDocument/2006/relationships/hyperlink" Target="http://www.merriam-webster.com/dictionary/allegory" TargetMode="External"/><Relationship Id="rId23" Type="http://schemas.openxmlformats.org/officeDocument/2006/relationships/hyperlink" Target="http://www.merriam-webster.com/dictionary/essence" TargetMode="External"/><Relationship Id="rId28" Type="http://schemas.openxmlformats.org/officeDocument/2006/relationships/hyperlink" Target="http://www.merriam-webster.com/dictionary/unquestioning" TargetMode="External"/><Relationship Id="rId10" Type="http://schemas.openxmlformats.org/officeDocument/2006/relationships/hyperlink" Target="http://www.merriam-webster.com/dictionary/symbol" TargetMode="External"/><Relationship Id="rId19" Type="http://schemas.openxmlformats.org/officeDocument/2006/relationships/hyperlink" Target="http://www.merriam-webster.com/dictionary/maintain" TargetMode="External"/><Relationship Id="rId4" Type="http://schemas.openxmlformats.org/officeDocument/2006/relationships/hyperlink" Target="http://en.wikipedia.org/wiki/Real_property" TargetMode="External"/><Relationship Id="rId9" Type="http://schemas.openxmlformats.org/officeDocument/2006/relationships/hyperlink" Target="http://www.merriam-webster.com/dictionary/emblem" TargetMode="External"/><Relationship Id="rId14" Type="http://schemas.openxmlformats.org/officeDocument/2006/relationships/hyperlink" Target="http://www.merriam-webster.com/dictionary/parable" TargetMode="External"/><Relationship Id="rId22" Type="http://schemas.openxmlformats.org/officeDocument/2006/relationships/hyperlink" Target="http://www.merriam-webster.com/dictionary/implied" TargetMode="External"/><Relationship Id="rId27" Type="http://schemas.openxmlformats.org/officeDocument/2006/relationships/hyperlink" Target="http://www.merriam-webster.com/dictionary/explicit"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en.wikipedia.org/wiki/Democratic_Party_(United_States)" TargetMode="External"/><Relationship Id="rId299" Type="http://schemas.openxmlformats.org/officeDocument/2006/relationships/hyperlink" Target="http://en.wikipedia.org/wiki/Help:IPA_for_English" TargetMode="External"/><Relationship Id="rId21" Type="http://schemas.openxmlformats.org/officeDocument/2006/relationships/hyperlink" Target="http://kyotoprotocol.com" TargetMode="External"/><Relationship Id="rId63" Type="http://schemas.openxmlformats.org/officeDocument/2006/relationships/hyperlink" Target="http://www.mckinsey.com/insights/urbanization/preparing_for_urban_billion_in_china" TargetMode="External"/><Relationship Id="rId159" Type="http://schemas.openxmlformats.org/officeDocument/2006/relationships/hyperlink" Target="http://en.wikipedia.org/wiki/Computer_data_storage" TargetMode="External"/><Relationship Id="rId324" Type="http://schemas.openxmlformats.org/officeDocument/2006/relationships/hyperlink" Target="http://en.wikipedia.org/wiki/Al-Qaeda" TargetMode="External"/><Relationship Id="rId366" Type="http://schemas.openxmlformats.org/officeDocument/2006/relationships/hyperlink" Target="http://zh.wikipedia.org/wiki/4%E6%9C%886%E6%97%A5" TargetMode="External"/><Relationship Id="rId573" Type="http://schemas.microsoft.com/office/2011/relationships/commentsExtended" Target="commentsExtended.xml"/><Relationship Id="rId170" Type="http://schemas.openxmlformats.org/officeDocument/2006/relationships/hyperlink" Target="http://en.wikipedia.org/wiki/Gigabytes" TargetMode="External"/><Relationship Id="rId226" Type="http://schemas.openxmlformats.org/officeDocument/2006/relationships/hyperlink" Target="http://www.hrp.org.uk/kensingtonPalace/" TargetMode="External"/><Relationship Id="rId433" Type="http://schemas.openxmlformats.org/officeDocument/2006/relationships/hyperlink" Target="http://zh.wikipedia.org/wiki/%E7%BE%A9%E5%A4%A7%E5%88%A9" TargetMode="External"/><Relationship Id="rId268" Type="http://schemas.openxmlformats.org/officeDocument/2006/relationships/hyperlink" Target="http://zh.wikipedia.org/wiki/%E8%8B%B1%E6%96%87" TargetMode="External"/><Relationship Id="rId475" Type="http://schemas.openxmlformats.org/officeDocument/2006/relationships/hyperlink" Target="https://en.wikipedia.org/wiki/Short_story" TargetMode="External"/><Relationship Id="rId32" Type="http://schemas.openxmlformats.org/officeDocument/2006/relationships/image" Target="media/image1.jpeg"/><Relationship Id="rId74" Type="http://schemas.openxmlformats.org/officeDocument/2006/relationships/hyperlink" Target="http://en.wikipedia.org/wiki/Social_insurance" TargetMode="External"/><Relationship Id="rId128" Type="http://schemas.openxmlformats.org/officeDocument/2006/relationships/hyperlink" Target="http://beginnersinvest.about.com/od/valueinvesting1/" TargetMode="External"/><Relationship Id="rId335" Type="http://schemas.openxmlformats.org/officeDocument/2006/relationships/hyperlink" Target="http://zh.wikipedia.org/wiki/%E9%98%BF%E5%AF%8C%E6%B1%97" TargetMode="External"/><Relationship Id="rId377" Type="http://schemas.openxmlformats.org/officeDocument/2006/relationships/hyperlink" Target="http://baike.baidu.com/view/61891.htm" TargetMode="External"/><Relationship Id="rId500" Type="http://schemas.openxmlformats.org/officeDocument/2006/relationships/hyperlink" Target="http://en.wikipedia.org/wiki/Bohemian" TargetMode="External"/><Relationship Id="rId5" Type="http://schemas.openxmlformats.org/officeDocument/2006/relationships/footnotes" Target="footnotes.xml"/><Relationship Id="rId181" Type="http://schemas.openxmlformats.org/officeDocument/2006/relationships/hyperlink" Target="https://en.wikipedia.org/wiki/Help:IPA_for_English" TargetMode="External"/><Relationship Id="rId237" Type="http://schemas.openxmlformats.org/officeDocument/2006/relationships/hyperlink" Target="http://en.wikipedia.org/wiki/Help:IPA_for_English" TargetMode="External"/><Relationship Id="rId402" Type="http://schemas.openxmlformats.org/officeDocument/2006/relationships/hyperlink" Target="http://en.wikipedia.org/wiki/Help:IPA_for_English" TargetMode="External"/><Relationship Id="rId279" Type="http://schemas.openxmlformats.org/officeDocument/2006/relationships/hyperlink" Target="http://zh.wikipedia.org/wiki/%E5%85%B3%E5%A1%94%E9%82%A3%E6%91%A9%E6%B9%BE" TargetMode="External"/><Relationship Id="rId444" Type="http://schemas.openxmlformats.org/officeDocument/2006/relationships/hyperlink" Target="http://data.worldbank.org/about/country-classifications" TargetMode="External"/><Relationship Id="rId486" Type="http://schemas.openxmlformats.org/officeDocument/2006/relationships/hyperlink" Target="http://en.wikipedia.org/wiki/Anti-capitalism" TargetMode="External"/><Relationship Id="rId43" Type="http://schemas.openxmlformats.org/officeDocument/2006/relationships/hyperlink" Target="http://unfccc.int/cooperation_support/least_developed_countries_portal/napa_priorities_database/items/4583.php" TargetMode="External"/><Relationship Id="rId139" Type="http://schemas.openxmlformats.org/officeDocument/2006/relationships/hyperlink" Target="http://en.wikipedia.org/wiki/Data_processing" TargetMode="External"/><Relationship Id="rId290" Type="http://schemas.openxmlformats.org/officeDocument/2006/relationships/hyperlink" Target="http://en.wikipedia.org/wiki/Mohammed_Omar" TargetMode="External"/><Relationship Id="rId304" Type="http://schemas.openxmlformats.org/officeDocument/2006/relationships/hyperlink" Target="http://en.wikipedia.org/wiki/Militant_Islamist" TargetMode="External"/><Relationship Id="rId346" Type="http://schemas.openxmlformats.org/officeDocument/2006/relationships/hyperlink" Target="http://zh.wikipedia.org/wiki/%E7%BE%8E%E5%9C%8B" TargetMode="External"/><Relationship Id="rId388" Type="http://schemas.openxmlformats.org/officeDocument/2006/relationships/hyperlink" Target="http://en.wikipedia.org/wiki/The_Holocaust" TargetMode="External"/><Relationship Id="rId511" Type="http://schemas.openxmlformats.org/officeDocument/2006/relationships/theme" Target="theme/theme1.xml"/><Relationship Id="rId85" Type="http://schemas.openxmlformats.org/officeDocument/2006/relationships/hyperlink" Target="http://en.wikipedia.org/wiki/National_income_accounting" TargetMode="External"/><Relationship Id="rId150" Type="http://schemas.openxmlformats.org/officeDocument/2006/relationships/hyperlink" Target="http://en.wikipedia.org/wiki/Genomics" TargetMode="External"/><Relationship Id="rId192" Type="http://schemas.openxmlformats.org/officeDocument/2006/relationships/hyperlink" Target="http://global.britannica.com/topic/printing-publishing" TargetMode="External"/><Relationship Id="rId206" Type="http://schemas.openxmlformats.org/officeDocument/2006/relationships/hyperlink" Target="https://en.wikipedia.org/wiki/Catholic_liturgy" TargetMode="External"/><Relationship Id="rId413" Type="http://schemas.openxmlformats.org/officeDocument/2006/relationships/hyperlink" Target="http://baike.baidu.com/view/67095.htm" TargetMode="External"/><Relationship Id="rId248" Type="http://schemas.openxmlformats.org/officeDocument/2006/relationships/hyperlink" Target="http://en.wikipedia.org/wiki/Capital_punishment" TargetMode="External"/><Relationship Id="rId455" Type="http://schemas.openxmlformats.org/officeDocument/2006/relationships/hyperlink" Target="http://en.wikipedia.org/wiki/Conditional_cash_transfer" TargetMode="External"/><Relationship Id="rId497" Type="http://schemas.openxmlformats.org/officeDocument/2006/relationships/hyperlink" Target="http://en.wikipedia.org/wiki/Populism" TargetMode="External"/><Relationship Id="rId12" Type="http://schemas.openxmlformats.org/officeDocument/2006/relationships/hyperlink" Target="http://en.wikipedia.org/wiki/Global_warming" TargetMode="External"/><Relationship Id="rId108" Type="http://schemas.openxmlformats.org/officeDocument/2006/relationships/hyperlink" Target="http://www.investorwords.com/1474/discounted.html" TargetMode="External"/><Relationship Id="rId315" Type="http://schemas.openxmlformats.org/officeDocument/2006/relationships/hyperlink" Target="http://en.wikipedia.org/wiki/Jihad" TargetMode="External"/><Relationship Id="rId357" Type="http://schemas.openxmlformats.org/officeDocument/2006/relationships/hyperlink" Target="http://en.wikipedia.org/wiki/Death_toll" TargetMode="External"/><Relationship Id="rId54" Type="http://schemas.openxmlformats.org/officeDocument/2006/relationships/hyperlink" Target="http://www.state.gov/r/pa/ei/biog/122554.htm" TargetMode="External"/><Relationship Id="rId96" Type="http://schemas.openxmlformats.org/officeDocument/2006/relationships/hyperlink" Target="http://www.bing.com/knows/income" TargetMode="External"/><Relationship Id="rId161" Type="http://schemas.openxmlformats.org/officeDocument/2006/relationships/hyperlink" Target="http://en.wikipedia.org/wiki/Exa-" TargetMode="External"/><Relationship Id="rId217" Type="http://schemas.openxmlformats.org/officeDocument/2006/relationships/hyperlink" Target="http://www.aboutcatholics.com" TargetMode="External"/><Relationship Id="rId399" Type="http://schemas.openxmlformats.org/officeDocument/2006/relationships/hyperlink" Target="http://en.wikipedia.org/wiki/Help:IPA_for_English" TargetMode="External"/><Relationship Id="rId259" Type="http://schemas.openxmlformats.org/officeDocument/2006/relationships/hyperlink" Target="http://en.wikipedia.org/wiki/Donald_H._Rumsfeld" TargetMode="External"/><Relationship Id="rId424" Type="http://schemas.openxmlformats.org/officeDocument/2006/relationships/hyperlink" Target="http://www.baike.com/wiki/%E9%AB%98%E5%B9%B4%E7%BA%A7%E7%94%9F" TargetMode="External"/><Relationship Id="rId466" Type="http://schemas.openxmlformats.org/officeDocument/2006/relationships/hyperlink" Target="http://en.wikipedia.org/wiki/Yilan_County,_Taiwan" TargetMode="External"/><Relationship Id="rId23" Type="http://schemas.openxmlformats.org/officeDocument/2006/relationships/hyperlink" Target="http://unfccc.int/resource/docs/convkp/convchin.pdf" TargetMode="External"/><Relationship Id="rId119" Type="http://schemas.openxmlformats.org/officeDocument/2006/relationships/hyperlink" Target="https://en.wikipedia.org/wiki/Independent_(politician)" TargetMode="External"/><Relationship Id="rId270" Type="http://schemas.openxmlformats.org/officeDocument/2006/relationships/hyperlink" Target="http://zh.wikipedia.org/wiki/%E5%85%B3%E5%A1%94%E9%82%A3%E6%91%A9%E7%9C%81" TargetMode="External"/><Relationship Id="rId326" Type="http://schemas.openxmlformats.org/officeDocument/2006/relationships/hyperlink" Target="http://en.wikipedia.org/wiki/Al-Qaeda" TargetMode="External"/><Relationship Id="rId65" Type="http://schemas.openxmlformats.org/officeDocument/2006/relationships/hyperlink" Target="http://en.wikipedia.org/wiki/Information" TargetMode="External"/><Relationship Id="rId130" Type="http://schemas.openxmlformats.org/officeDocument/2006/relationships/hyperlink" Target="http://beginnersinvest.about.com/od/valueinvesting1/a/falling_stock.htm" TargetMode="External"/><Relationship Id="rId368" Type="http://schemas.openxmlformats.org/officeDocument/2006/relationships/hyperlink" Target="http://zh.wikipedia.org/wiki/%E5%8D%A2%E6%97%BA%E8%BE%BE%E5%A4%A7%E5%B1%A0%E6%9D%80" TargetMode="External"/><Relationship Id="rId172" Type="http://schemas.openxmlformats.org/officeDocument/2006/relationships/hyperlink" Target="http://en.wikipedia.org/wiki/Binary_prefix" TargetMode="External"/><Relationship Id="rId228" Type="http://schemas.openxmlformats.org/officeDocument/2006/relationships/hyperlink" Target="http://www.nytimes.com/2004/05/23/magazine/23PRISONS.html?ex=1400644800&amp;en=a2cb6ea6bd297c8f&amp;ei=5007&amp;partner=USERLAND" TargetMode="External"/><Relationship Id="rId435" Type="http://schemas.openxmlformats.org/officeDocument/2006/relationships/hyperlink" Target="http://zh.wikipedia.org/wiki/%E4%BD%86%E4%B8%81" TargetMode="External"/><Relationship Id="rId477" Type="http://schemas.openxmlformats.org/officeDocument/2006/relationships/hyperlink" Target="http://www.harley-davidson.com/en_US/Content/Pages/home.html" TargetMode="External"/><Relationship Id="rId281" Type="http://schemas.openxmlformats.org/officeDocument/2006/relationships/hyperlink" Target="http://en.wikipedia.org/wiki/Talibe" TargetMode="External"/><Relationship Id="rId337" Type="http://schemas.openxmlformats.org/officeDocument/2006/relationships/hyperlink" Target="http://zh.wikipedia.org/wiki/%E4%BC%8A%E6%96%AF%E5%85%B0%E5%8E%9F%E6%95%99%E6%97%A8%E4%B8%BB%E4%B9%89" TargetMode="External"/><Relationship Id="rId502" Type="http://schemas.openxmlformats.org/officeDocument/2006/relationships/hyperlink" Target="http://www.differencebetween.com/author/admin/" TargetMode="External"/><Relationship Id="rId34" Type="http://schemas.openxmlformats.org/officeDocument/2006/relationships/hyperlink" Target="http://unfccc.int/kyoto_protocol/items/2830.php" TargetMode="External"/><Relationship Id="rId76" Type="http://schemas.openxmlformats.org/officeDocument/2006/relationships/hyperlink" Target="http://en.wikipedia.org/wiki/End_Stage_Renal_Disease_Program" TargetMode="External"/><Relationship Id="rId141" Type="http://schemas.openxmlformats.org/officeDocument/2006/relationships/hyperlink" Target="http://en.wikipedia.org/wiki/Data_sharing" TargetMode="External"/><Relationship Id="rId379" Type="http://schemas.openxmlformats.org/officeDocument/2006/relationships/hyperlink" Target="http://en.wikipedia.org/wiki/Greek_language" TargetMode="External"/><Relationship Id="rId7" Type="http://schemas.openxmlformats.org/officeDocument/2006/relationships/hyperlink" Target="http://en.wikipedia.org/wiki/Weather" TargetMode="External"/><Relationship Id="rId183" Type="http://schemas.openxmlformats.org/officeDocument/2006/relationships/hyperlink" Target="https://en.wikipedia.org/wiki/Social_critic" TargetMode="External"/><Relationship Id="rId239" Type="http://schemas.openxmlformats.org/officeDocument/2006/relationships/hyperlink" Target="http://en.wikipedia.org/wiki/The_New_York_Review_of_Books" TargetMode="External"/><Relationship Id="rId390" Type="http://schemas.openxmlformats.org/officeDocument/2006/relationships/hyperlink" Target="http://zh.wikipedia.org/wiki/%E7%AC%AC%E4%BA%8C%E6%AC%A1%E4%B8%96%E7%95%8C%E5%A4%A7%E6%88%B0" TargetMode="External"/><Relationship Id="rId404" Type="http://schemas.openxmlformats.org/officeDocument/2006/relationships/hyperlink" Target="http://en.wikipedia.org/wiki/Help:IPA_for_English" TargetMode="External"/><Relationship Id="rId446" Type="http://schemas.openxmlformats.org/officeDocument/2006/relationships/hyperlink" Target="http://www.investopedia.com/terms/v/valuechain.asp" TargetMode="External"/><Relationship Id="rId250" Type="http://schemas.openxmlformats.org/officeDocument/2006/relationships/hyperlink" Target="http://en.wikipedia.org/wiki/United_States_Army" TargetMode="External"/><Relationship Id="rId292" Type="http://schemas.openxmlformats.org/officeDocument/2006/relationships/hyperlink" Target="http://en.wikipedia.org/wiki/Help:IPA_for_English" TargetMode="External"/><Relationship Id="rId306" Type="http://schemas.openxmlformats.org/officeDocument/2006/relationships/hyperlink" Target="http://en.wikipedia.org/wiki/Osama_bin_Laden" TargetMode="External"/><Relationship Id="rId488" Type="http://schemas.openxmlformats.org/officeDocument/2006/relationships/hyperlink" Target="http://en.wikipedia.org/wiki/Stanford_Encyclopedia_of_Philosophy" TargetMode="External"/><Relationship Id="rId45" Type="http://schemas.openxmlformats.org/officeDocument/2006/relationships/hyperlink" Target="http://iipdigital.usembassy.gov/st/english/texttrans/2013/04/20130413145730.html" TargetMode="External"/><Relationship Id="rId87" Type="http://schemas.openxmlformats.org/officeDocument/2006/relationships/hyperlink" Target="http://en.wikipedia.org/wiki/Investment" TargetMode="External"/><Relationship Id="rId110" Type="http://schemas.openxmlformats.org/officeDocument/2006/relationships/hyperlink" Target="http://www.investorwords.com/2095/fringe_benefits.html" TargetMode="External"/><Relationship Id="rId348" Type="http://schemas.openxmlformats.org/officeDocument/2006/relationships/hyperlink" Target="http://zh.wikipedia.org/wiki/%E8%81%AF%E5%90%88%E5%9C%8B%E5%AE%89%E5%85%A8%E7%90%86%E4%BA%8B%E6%9C%83" TargetMode="External"/><Relationship Id="rId152" Type="http://schemas.openxmlformats.org/officeDocument/2006/relationships/hyperlink" Target="http://en.wikipedia.org/wiki/Mobile_device" TargetMode="External"/><Relationship Id="rId194" Type="http://schemas.openxmlformats.org/officeDocument/2006/relationships/hyperlink" Target="https://en.wikipedia.org/wiki/Sola_scriptura" TargetMode="External"/><Relationship Id="rId208" Type="http://schemas.openxmlformats.org/officeDocument/2006/relationships/hyperlink" Target="https://en.wikipedia.org/wiki/Catholic_Church" TargetMode="External"/><Relationship Id="rId415" Type="http://schemas.openxmlformats.org/officeDocument/2006/relationships/hyperlink" Target="http://baike.baidu.com/view/7708.htm" TargetMode="External"/><Relationship Id="rId457" Type="http://schemas.openxmlformats.org/officeDocument/2006/relationships/hyperlink" Target="http://en.wikipedia.org/wiki/Society" TargetMode="External"/><Relationship Id="rId240" Type="http://schemas.openxmlformats.org/officeDocument/2006/relationships/hyperlink" Target="http://en.wikipedia.org/wiki/Susan_Sontag" TargetMode="External"/><Relationship Id="rId261" Type="http://schemas.openxmlformats.org/officeDocument/2006/relationships/hyperlink" Target="http://en.wikipedia.org/wiki/War_on_Terror" TargetMode="External"/><Relationship Id="rId478" Type="http://schemas.openxmlformats.org/officeDocument/2006/relationships/hyperlink" Target="http://www.harley-davidson.cn/" TargetMode="External"/><Relationship Id="rId499" Type="http://schemas.openxmlformats.org/officeDocument/2006/relationships/hyperlink" Target="http://en.wikipedia.org/wiki/Bohemia" TargetMode="External"/><Relationship Id="rId14" Type="http://schemas.openxmlformats.org/officeDocument/2006/relationships/hyperlink" Target="http://en.wikipedia.org/wiki/Climate_change" TargetMode="External"/><Relationship Id="rId35" Type="http://schemas.openxmlformats.org/officeDocument/2006/relationships/hyperlink" Target="http://unfccc.int/meetings/items/2654.php" TargetMode="External"/><Relationship Id="rId56" Type="http://schemas.openxmlformats.org/officeDocument/2006/relationships/hyperlink" Target="http://baike.baidu.com/link?url=3wxMC5aLaL405Ch2BlVMzzjpjXmqWtElnIcZU3HchufwevwhpmXoAjrmbNGyZ4dtiG5cKz21-ZqLJxrt0-bqdq" TargetMode="External"/><Relationship Id="rId77" Type="http://schemas.openxmlformats.org/officeDocument/2006/relationships/hyperlink" Target="http://en.wikipedia.org/wiki/Amyotrophic_lateral_sclerosis" TargetMode="External"/><Relationship Id="rId100" Type="http://schemas.openxmlformats.org/officeDocument/2006/relationships/hyperlink" Target="http://www.bing.com/knows/below" TargetMode="External"/><Relationship Id="rId282" Type="http://schemas.openxmlformats.org/officeDocument/2006/relationships/hyperlink" Target="http://en.wikipedia.org/wiki/Taliban" TargetMode="External"/><Relationship Id="rId317" Type="http://schemas.openxmlformats.org/officeDocument/2006/relationships/hyperlink" Target="http://en.wikipedia.org/wiki/Terrorist_organization" TargetMode="External"/><Relationship Id="rId338" Type="http://schemas.openxmlformats.org/officeDocument/2006/relationships/hyperlink" Target="http://zh.wikipedia.org/wiki/%E9%80%8A%E5%B0%BC%E6%B4%BE" TargetMode="External"/><Relationship Id="rId359" Type="http://schemas.openxmlformats.org/officeDocument/2006/relationships/hyperlink" Target="http://en.wikipedia.org/wiki/Hutu" TargetMode="External"/><Relationship Id="rId503" Type="http://schemas.openxmlformats.org/officeDocument/2006/relationships/hyperlink" Target="http://www.differencebetween.com/difference-between-liberal-and-vs-libertarian/" TargetMode="External"/><Relationship Id="rId8" Type="http://schemas.openxmlformats.org/officeDocument/2006/relationships/hyperlink" Target="http://en.wiktionary.org/wiki/biotic" TargetMode="External"/><Relationship Id="rId98" Type="http://schemas.openxmlformats.org/officeDocument/2006/relationships/hyperlink" Target="http://www.bing.com/knows/equal" TargetMode="External"/><Relationship Id="rId121" Type="http://schemas.openxmlformats.org/officeDocument/2006/relationships/hyperlink" Target="http://www.fanniemae.com/portal/about-us/media/financial-news/2014/6135.html" TargetMode="External"/><Relationship Id="rId142" Type="http://schemas.openxmlformats.org/officeDocument/2006/relationships/hyperlink" Target="http://en.wikipedia.org/wiki/Information_privacy" TargetMode="External"/><Relationship Id="rId163" Type="http://schemas.openxmlformats.org/officeDocument/2006/relationships/hyperlink" Target="http://en.wikipedia.org/wiki/Quintillion" TargetMode="External"/><Relationship Id="rId184" Type="http://schemas.openxmlformats.org/officeDocument/2006/relationships/hyperlink" Target="https://en.wikipedia.org/wiki/Pacifist" TargetMode="External"/><Relationship Id="rId219" Type="http://schemas.openxmlformats.org/officeDocument/2006/relationships/hyperlink" Target="https://en.wikipedia.org/wiki/Romanticism" TargetMode="External"/><Relationship Id="rId370" Type="http://schemas.openxmlformats.org/officeDocument/2006/relationships/hyperlink" Target="http://en.wikipedia.org/wiki/Treaty" TargetMode="External"/><Relationship Id="rId391" Type="http://schemas.openxmlformats.org/officeDocument/2006/relationships/hyperlink" Target="http://zh.wikipedia.org/wiki/%E7%B4%8D%E7%B2%B9%E5%BE%B7%E5%9C%8B" TargetMode="External"/><Relationship Id="rId405" Type="http://schemas.openxmlformats.org/officeDocument/2006/relationships/hyperlink" Target="http://en.wikipedia.org/wiki/Help:IPA_for_English" TargetMode="External"/><Relationship Id="rId426" Type="http://schemas.openxmlformats.org/officeDocument/2006/relationships/hyperlink" Target="http://zh.wikipedia.org/wiki/%E5%AF%BC%E6%BC%94" TargetMode="External"/><Relationship Id="rId447" Type="http://schemas.openxmlformats.org/officeDocument/2006/relationships/hyperlink" Target="http://www.investopedia.com/terms/w/weatherderivative.asp" TargetMode="External"/><Relationship Id="rId230" Type="http://schemas.openxmlformats.org/officeDocument/2006/relationships/hyperlink" Target="http://en.wikipedia.org/wiki/Help:IPA_for_English" TargetMode="External"/><Relationship Id="rId251" Type="http://schemas.openxmlformats.org/officeDocument/2006/relationships/hyperlink" Target="http://en.wikipedia.org/wiki/Post-invasion_Iraq,_2003%E2%80%93present" TargetMode="External"/><Relationship Id="rId468" Type="http://schemas.openxmlformats.org/officeDocument/2006/relationships/hyperlink" Target="http://en.wikipedia.org/wiki/Traditional_Chinese_characters" TargetMode="External"/><Relationship Id="rId489" Type="http://schemas.openxmlformats.org/officeDocument/2006/relationships/hyperlink" Target="http://en.wikipedia.org/wiki/Agency_(philosophy)" TargetMode="External"/><Relationship Id="rId25" Type="http://schemas.openxmlformats.org/officeDocument/2006/relationships/hyperlink" Target="http://unfccc.int/2860.php" TargetMode="External"/><Relationship Id="rId46" Type="http://schemas.openxmlformats.org/officeDocument/2006/relationships/hyperlink" Target="http://www.lifeweek.com.cn/2011/1220/36073_7.shtml" TargetMode="External"/><Relationship Id="rId67" Type="http://schemas.openxmlformats.org/officeDocument/2006/relationships/hyperlink" Target="http://en.wikipedia.org/wiki/Population_and_housing_censuses_by_country" TargetMode="External"/><Relationship Id="rId272" Type="http://schemas.openxmlformats.org/officeDocument/2006/relationships/hyperlink" Target="http://zh.wikipedia.org/wiki/%E9%97%9C%E5%A1%94%E9%82%A3%E6%91%A9%E7%81%A3%E6%B5%B7%E8%BB%8D%E5%9F%BA%E5%9C%B0" TargetMode="External"/><Relationship Id="rId293" Type="http://schemas.openxmlformats.org/officeDocument/2006/relationships/hyperlink" Target="http://en.wikipedia.org/wiki/Help:IPA_for_English" TargetMode="External"/><Relationship Id="rId307" Type="http://schemas.openxmlformats.org/officeDocument/2006/relationships/hyperlink" Target="http://en.wikipedia.org/wiki/Peshawar" TargetMode="External"/><Relationship Id="rId328" Type="http://schemas.openxmlformats.org/officeDocument/2006/relationships/hyperlink" Target="http://en.wikipedia.org/wiki/Al-Qaeda" TargetMode="External"/><Relationship Id="rId349" Type="http://schemas.openxmlformats.org/officeDocument/2006/relationships/hyperlink" Target="http://zh.wikipedia.org/wiki/%E5%A1%94%E5%88%A9%E7%8F%AD" TargetMode="External"/><Relationship Id="rId88" Type="http://schemas.openxmlformats.org/officeDocument/2006/relationships/hyperlink" Target="http://en.wikipedia.org/wiki/Gross_fixed_capital_formation" TargetMode="External"/><Relationship Id="rId111" Type="http://schemas.openxmlformats.org/officeDocument/2006/relationships/hyperlink" Target="http://www.investorwords.com/2243/gross_income.html" TargetMode="External"/><Relationship Id="rId132" Type="http://schemas.openxmlformats.org/officeDocument/2006/relationships/hyperlink" Target="http://beginnersinvest.about.com/cs/newinvestors/a/022703a.htm" TargetMode="External"/><Relationship Id="rId153" Type="http://schemas.openxmlformats.org/officeDocument/2006/relationships/hyperlink" Target="http://en.wikipedia.org/wiki/Remote_sensing" TargetMode="External"/><Relationship Id="rId174" Type="http://schemas.openxmlformats.org/officeDocument/2006/relationships/hyperlink" Target="https://en.wikipedia.org/wiki/Digital_humanities" TargetMode="External"/><Relationship Id="rId195" Type="http://schemas.openxmlformats.org/officeDocument/2006/relationships/hyperlink" Target="https://en.wikipedia.org/wiki/Sacred_Tradition" TargetMode="External"/><Relationship Id="rId209" Type="http://schemas.openxmlformats.org/officeDocument/2006/relationships/hyperlink" Target="https://en.wikipedia.org/wiki/Full_communion" TargetMode="External"/><Relationship Id="rId360" Type="http://schemas.openxmlformats.org/officeDocument/2006/relationships/hyperlink" Target="http://en.wikipedia.org/wiki/Rwandan_Genocide" TargetMode="External"/><Relationship Id="rId381" Type="http://schemas.openxmlformats.org/officeDocument/2006/relationships/hyperlink" Target="http://en.wikipedia.org/wiki/Genocide" TargetMode="External"/><Relationship Id="rId416" Type="http://schemas.openxmlformats.org/officeDocument/2006/relationships/hyperlink" Target="http://baike.baidu.com/view/5249.htm" TargetMode="External"/><Relationship Id="rId220" Type="http://schemas.openxmlformats.org/officeDocument/2006/relationships/hyperlink" Target="https://en.wikipedia.org/wiki/100_Greatest_Britons" TargetMode="External"/><Relationship Id="rId241" Type="http://schemas.openxmlformats.org/officeDocument/2006/relationships/hyperlink" Target="http://zh.wikipedia.org/wiki/Susan_Sontag" TargetMode="External"/><Relationship Id="rId437" Type="http://schemas.openxmlformats.org/officeDocument/2006/relationships/hyperlink" Target="http://zh.wikipedia.org/wiki/%E6%8B%89%E9%BD%90%E5%A5%A5" TargetMode="External"/><Relationship Id="rId458" Type="http://schemas.openxmlformats.org/officeDocument/2006/relationships/hyperlink" Target="http://en.wikipedia.org/wiki/Civil_society" TargetMode="External"/><Relationship Id="rId479" Type="http://schemas.openxmlformats.org/officeDocument/2006/relationships/hyperlink" Target="http://www.absolut.com/cn/products/absolut-vodka/" TargetMode="External"/><Relationship Id="rId15" Type="http://schemas.openxmlformats.org/officeDocument/2006/relationships/hyperlink" Target="http://en.wikipedia.org/wiki/Kyoto_Protocol" TargetMode="External"/><Relationship Id="rId36" Type="http://schemas.openxmlformats.org/officeDocument/2006/relationships/hyperlink" Target="http://www.wmo.int/pages/prog/wcp/cca/CCAPublications.html" TargetMode="External"/><Relationship Id="rId57" Type="http://schemas.openxmlformats.org/officeDocument/2006/relationships/hyperlink" Target="http://www.investopedia.com/terms/c/capitalstock.asp" TargetMode="External"/><Relationship Id="rId262" Type="http://schemas.openxmlformats.org/officeDocument/2006/relationships/hyperlink" Target="http://en.wikipedia.org/wiki/War_in_Afghanistan_(2001%E2%80%93present)" TargetMode="External"/><Relationship Id="rId283" Type="http://schemas.openxmlformats.org/officeDocument/2006/relationships/hyperlink" Target="http://en.wikipedia.org/wiki/Islamic_fundamentalism" TargetMode="External"/><Relationship Id="rId318" Type="http://schemas.openxmlformats.org/officeDocument/2006/relationships/hyperlink" Target="http://en.wikipedia.org/wiki/United_Nations_Security_Council" TargetMode="External"/><Relationship Id="rId339" Type="http://schemas.openxmlformats.org/officeDocument/2006/relationships/hyperlink" Target="http://zh.wikipedia.org/wiki/%E6%AF%9B%E6%8B%89" TargetMode="External"/><Relationship Id="rId490" Type="http://schemas.openxmlformats.org/officeDocument/2006/relationships/hyperlink" Target="http://en.wikipedia.org/wiki/Self-ownership" TargetMode="External"/><Relationship Id="rId504" Type="http://schemas.openxmlformats.org/officeDocument/2006/relationships/header" Target="header1.xml"/><Relationship Id="rId78" Type="http://schemas.openxmlformats.org/officeDocument/2006/relationships/hyperlink" Target="http://en.wikipedia.org/wiki/Medicare_(United_States" TargetMode="External"/><Relationship Id="rId99" Type="http://schemas.openxmlformats.org/officeDocument/2006/relationships/hyperlink" Target="http://www.bing.com/knows/having" TargetMode="External"/><Relationship Id="rId101" Type="http://schemas.openxmlformats.org/officeDocument/2006/relationships/hyperlink" Target="http://www.bing.com/knows/average" TargetMode="External"/><Relationship Id="rId122" Type="http://schemas.openxmlformats.org/officeDocument/2006/relationships/hyperlink" Target="http://www.investopedia.com/terms/d/dotcom-bubble.asp" TargetMode="External"/><Relationship Id="rId143" Type="http://schemas.openxmlformats.org/officeDocument/2006/relationships/hyperlink" Target="http://en.wikipedia.org/wiki/Predictive_analytics" TargetMode="External"/><Relationship Id="rId164" Type="http://schemas.openxmlformats.org/officeDocument/2006/relationships/hyperlink" Target="http://en.wikipedia.org/wiki/Byte" TargetMode="External"/><Relationship Id="rId185" Type="http://schemas.openxmlformats.org/officeDocument/2006/relationships/hyperlink" Target="https://en.wikipedia.org/wiki/Monmouthshire_(historic)" TargetMode="External"/><Relationship Id="rId350" Type="http://schemas.openxmlformats.org/officeDocument/2006/relationships/hyperlink" Target="http://zh.wikipedia.org/wiki/%E5%9F%BA%E5%9C%B0%E7%B5%84%E7%B9%94" TargetMode="External"/><Relationship Id="rId371" Type="http://schemas.openxmlformats.org/officeDocument/2006/relationships/hyperlink" Target="http://en.wikipedia.org/wiki/Protocol_(diplomacy)" TargetMode="External"/><Relationship Id="rId406" Type="http://schemas.openxmlformats.org/officeDocument/2006/relationships/hyperlink" Target="http://en.wikipedia.org/wiki/Help:IPA_for_English" TargetMode="External"/><Relationship Id="rId9" Type="http://schemas.openxmlformats.org/officeDocument/2006/relationships/hyperlink" Target="http://en.wikipedia.org/wiki/Sunlight" TargetMode="External"/><Relationship Id="rId210" Type="http://schemas.openxmlformats.org/officeDocument/2006/relationships/hyperlink" Target="https://en.wikipedia.org/wiki/Holy_See" TargetMode="External"/><Relationship Id="rId392" Type="http://schemas.openxmlformats.org/officeDocument/2006/relationships/hyperlink" Target="http://zh.wikipedia.org/wiki/%E7%A7%8D%E6%97%8F%E7%81%AD%E7%BB%9D" TargetMode="External"/><Relationship Id="rId427" Type="http://schemas.openxmlformats.org/officeDocument/2006/relationships/hyperlink" Target="http://zh.wikipedia.org/wiki/%E5%B8%95%E7%B4%A2%E9%87%8C%E5%B0%BC" TargetMode="External"/><Relationship Id="rId448" Type="http://schemas.openxmlformats.org/officeDocument/2006/relationships/hyperlink" Target="http://www.investopedia.com/terms/f/futuresmarket.asp" TargetMode="External"/><Relationship Id="rId469" Type="http://schemas.openxmlformats.org/officeDocument/2006/relationships/hyperlink" Target="http://en.wikipedia.org/wiki/Pinyin" TargetMode="External"/><Relationship Id="rId26" Type="http://schemas.openxmlformats.org/officeDocument/2006/relationships/hyperlink" Target="http://www.wmo.int/pages/themes/climate/international_unfccc.php" TargetMode="External"/><Relationship Id="rId231" Type="http://schemas.openxmlformats.org/officeDocument/2006/relationships/hyperlink" Target="http://en.wikipedia.org/wiki/Help:IPA_for_English" TargetMode="External"/><Relationship Id="rId252" Type="http://schemas.openxmlformats.org/officeDocument/2006/relationships/hyperlink" Target="http://en.wikipedia.org/wiki/Abu_Ghraib" TargetMode="External"/><Relationship Id="rId273" Type="http://schemas.openxmlformats.org/officeDocument/2006/relationships/hyperlink" Target="http://zh.wikipedia.org/wiki/%E6%8B%98%E7%95%99" TargetMode="External"/><Relationship Id="rId294" Type="http://schemas.openxmlformats.org/officeDocument/2006/relationships/hyperlink" Target="http://en.wikipedia.org/wiki/Help:IPA_for_English" TargetMode="External"/><Relationship Id="rId308" Type="http://schemas.openxmlformats.org/officeDocument/2006/relationships/hyperlink" Target="http://en.wikipedia.org/wiki/Al-Qaeda" TargetMode="External"/><Relationship Id="rId329" Type="http://schemas.openxmlformats.org/officeDocument/2006/relationships/hyperlink" Target="http://en.wikipedia.org/wiki/Taliban" TargetMode="External"/><Relationship Id="rId480" Type="http://schemas.openxmlformats.org/officeDocument/2006/relationships/hyperlink" Target="http://www.douban.com/subject/10754137/" TargetMode="External"/><Relationship Id="rId47" Type="http://schemas.openxmlformats.org/officeDocument/2006/relationships/hyperlink" Target="http://www.fmprc.gov.cn/mfa_chn/ziliao_611306/tytj_611312/tyfg_611314/t311874.shtml" TargetMode="External"/><Relationship Id="rId68" Type="http://schemas.openxmlformats.org/officeDocument/2006/relationships/hyperlink" Target="http://en.wikipedia.org/wiki/United_Nations" TargetMode="External"/><Relationship Id="rId89" Type="http://schemas.openxmlformats.org/officeDocument/2006/relationships/hyperlink" Target="http://en.wikipedia.org/wiki/Gross_domestic_product" TargetMode="External"/><Relationship Id="rId112" Type="http://schemas.openxmlformats.org/officeDocument/2006/relationships/hyperlink" Target="http://www.investorwords.com/205/amount.html" TargetMode="External"/><Relationship Id="rId133" Type="http://schemas.openxmlformats.org/officeDocument/2006/relationships/hyperlink" Target="http://www.investopedia.com/terms/p/plowbackratio.asp" TargetMode="External"/><Relationship Id="rId154" Type="http://schemas.openxmlformats.org/officeDocument/2006/relationships/hyperlink" Target="http://en.wikipedia.org/wiki/Digital_camera" TargetMode="External"/><Relationship Id="rId175" Type="http://schemas.openxmlformats.org/officeDocument/2006/relationships/hyperlink" Target="https://en.wiktionary.org/wiki/curation" TargetMode="External"/><Relationship Id="rId340" Type="http://schemas.openxmlformats.org/officeDocument/2006/relationships/hyperlink" Target="http://zh.wikipedia.org/wiki/%E7%A9%86%E7%BD%95%E9%BB%98%E5%BE%B7%C2%B7%E5%A5%A5%E9%A9%AC%E5%B0%94" TargetMode="External"/><Relationship Id="rId361" Type="http://schemas.openxmlformats.org/officeDocument/2006/relationships/hyperlink" Target="http://en.wikipedia.org/wiki/Rwandan_Genocide" TargetMode="External"/><Relationship Id="rId196" Type="http://schemas.openxmlformats.org/officeDocument/2006/relationships/hyperlink" Target="https://en.wikipedia.org/wiki/Justification_(theology)" TargetMode="External"/><Relationship Id="rId200" Type="http://schemas.openxmlformats.org/officeDocument/2006/relationships/hyperlink" Target="https://en.wikipedia.org/wiki/Vernacular" TargetMode="External"/><Relationship Id="rId382" Type="http://schemas.openxmlformats.org/officeDocument/2006/relationships/hyperlink" Target="http://en.wikipedia.org/wiki/World_War_II" TargetMode="External"/><Relationship Id="rId417" Type="http://schemas.openxmlformats.org/officeDocument/2006/relationships/hyperlink" Target="http://baike.baidu.com/view/67095.htm" TargetMode="External"/><Relationship Id="rId438" Type="http://schemas.openxmlformats.org/officeDocument/2006/relationships/hyperlink" Target="http://www.ideobook.com/147/regarding-the-torture-of-others/" TargetMode="External"/><Relationship Id="rId459" Type="http://schemas.openxmlformats.org/officeDocument/2006/relationships/hyperlink" Target="http://en.wikipedia.org/wiki/Company" TargetMode="External"/><Relationship Id="rId16" Type="http://schemas.openxmlformats.org/officeDocument/2006/relationships/hyperlink" Target="http://en.wikipedia.org/wiki/Greenhouse_gas" TargetMode="External"/><Relationship Id="rId221" Type="http://schemas.openxmlformats.org/officeDocument/2006/relationships/hyperlink" Target="https://en.wikipedia.org/wiki/Felpham" TargetMode="External"/><Relationship Id="rId242" Type="http://schemas.openxmlformats.org/officeDocument/2006/relationships/hyperlink" Target="http://en.wikipedia.org/wiki/Baghdad_Governorate" TargetMode="External"/><Relationship Id="rId263" Type="http://schemas.openxmlformats.org/officeDocument/2006/relationships/hyperlink" Target="http://en.wikipedia.org/wiki/Iraq_War" TargetMode="External"/><Relationship Id="rId284" Type="http://schemas.openxmlformats.org/officeDocument/2006/relationships/hyperlink" Target="http://en.wikipedia.org/wiki/Afghanistan" TargetMode="External"/><Relationship Id="rId319" Type="http://schemas.openxmlformats.org/officeDocument/2006/relationships/hyperlink" Target="http://en.wikipedia.org/wiki/NATO" TargetMode="External"/><Relationship Id="rId470" Type="http://schemas.openxmlformats.org/officeDocument/2006/relationships/hyperlink" Target="http://en.wikipedia.org/wiki/World_Bank_Chief_Economist" TargetMode="External"/><Relationship Id="rId491" Type="http://schemas.openxmlformats.org/officeDocument/2006/relationships/hyperlink" Target="http://en.wikipedia.org/wiki/Property_rights" TargetMode="External"/><Relationship Id="rId505" Type="http://schemas.openxmlformats.org/officeDocument/2006/relationships/header" Target="header2.xml"/><Relationship Id="rId37" Type="http://schemas.openxmlformats.org/officeDocument/2006/relationships/hyperlink" Target="http://www.thegef.org/gef/" TargetMode="External"/><Relationship Id="rId58" Type="http://schemas.openxmlformats.org/officeDocument/2006/relationships/hyperlink" Target="http://www.economicsonline.co.uk/Market_failures/Externalities.html" TargetMode="External"/><Relationship Id="rId79" Type="http://schemas.openxmlformats.org/officeDocument/2006/relationships/hyperlink" Target="http://www.foodstamps.org" TargetMode="External"/><Relationship Id="rId102" Type="http://schemas.openxmlformats.org/officeDocument/2006/relationships/hyperlink" Target="http://www.bing.com/knows/aggregate" TargetMode="External"/><Relationship Id="rId123" Type="http://schemas.openxmlformats.org/officeDocument/2006/relationships/hyperlink" Target="http://www2.lbl.gov/Science-Articles/Archive/information-superhighway.html" TargetMode="External"/><Relationship Id="rId144" Type="http://schemas.openxmlformats.org/officeDocument/2006/relationships/hyperlink" Target="http://en.wikipedia.org/wiki/Government_database" TargetMode="External"/><Relationship Id="rId330" Type="http://schemas.openxmlformats.org/officeDocument/2006/relationships/hyperlink" Target="http://en.wikipedia.org/wiki/Al-Qaeda" TargetMode="External"/><Relationship Id="rId90" Type="http://schemas.openxmlformats.org/officeDocument/2006/relationships/hyperlink" Target="http://en.wikipedia.org/wiki/Government_debt" TargetMode="External"/><Relationship Id="rId165" Type="http://schemas.openxmlformats.org/officeDocument/2006/relationships/hyperlink" Target="http://en.wikipedia.org/wiki/Long_and_short_scales" TargetMode="External"/><Relationship Id="rId186" Type="http://schemas.openxmlformats.org/officeDocument/2006/relationships/hyperlink" Target="http://www.history.com/topics/reformation" TargetMode="External"/><Relationship Id="rId351" Type="http://schemas.openxmlformats.org/officeDocument/2006/relationships/hyperlink" Target="http://en.wikipedia.org/wiki/Genocide" TargetMode="External"/><Relationship Id="rId372" Type="http://schemas.openxmlformats.org/officeDocument/2006/relationships/hyperlink" Target="http://en.wikipedia.org/wiki/International_law" TargetMode="External"/><Relationship Id="rId393" Type="http://schemas.openxmlformats.org/officeDocument/2006/relationships/hyperlink" Target="http://zh.wikipedia.org/wiki/%E7%8C%B6%E5%A4%AA%E4%BA%BA" TargetMode="External"/><Relationship Id="rId407" Type="http://schemas.openxmlformats.org/officeDocument/2006/relationships/hyperlink" Target="http://en.wikipedia.org/wiki/Andy_Warhol" TargetMode="External"/><Relationship Id="rId428" Type="http://schemas.openxmlformats.org/officeDocument/2006/relationships/hyperlink" Target="http://zh.wikipedia.org/wiki/%E8%96%A9%E5%BE%B7%E4%BE%AF%E7%88%B5" TargetMode="External"/><Relationship Id="rId449" Type="http://schemas.openxmlformats.org/officeDocument/2006/relationships/hyperlink" Target="http://ec.tynt.com/b/rw?id=arwjQmCEqr4l6Cadbi-bnq&amp;u=Investopedia" TargetMode="External"/><Relationship Id="rId211" Type="http://schemas.openxmlformats.org/officeDocument/2006/relationships/hyperlink" Target="https://en.wikipedia.org/wiki/Eastern_Orthodox_Church" TargetMode="External"/><Relationship Id="rId232" Type="http://schemas.openxmlformats.org/officeDocument/2006/relationships/hyperlink" Target="http://en.wikipedia.org/wiki/Help:IPA_for_English" TargetMode="External"/><Relationship Id="rId253" Type="http://schemas.openxmlformats.org/officeDocument/2006/relationships/hyperlink" Target="http://bbs.tianya.cn/post-worldlook-27425-1.shtml" TargetMode="External"/><Relationship Id="rId274" Type="http://schemas.openxmlformats.org/officeDocument/2006/relationships/hyperlink" Target="http://zh.wikipedia.org/wiki/%E9%98%BF%E5%AF%8C%E6%B1%97" TargetMode="External"/><Relationship Id="rId295" Type="http://schemas.openxmlformats.org/officeDocument/2006/relationships/hyperlink" Target="http://en.wikipedia.org/wiki/Help:IPA_for_English" TargetMode="External"/><Relationship Id="rId309" Type="http://schemas.openxmlformats.org/officeDocument/2006/relationships/hyperlink" Target="http://en.wikipedia.org/wiki/Al-Qaeda" TargetMode="External"/><Relationship Id="rId460" Type="http://schemas.openxmlformats.org/officeDocument/2006/relationships/hyperlink" Target="http://en.wikipedia.org/wiki/Organization" TargetMode="External"/><Relationship Id="rId481" Type="http://schemas.openxmlformats.org/officeDocument/2006/relationships/hyperlink" Target="http://www.paratheatrical.com/pages/cellular.html" TargetMode="External"/><Relationship Id="rId27" Type="http://schemas.openxmlformats.org/officeDocument/2006/relationships/hyperlink" Target="http://www.wmo.int/pages/themes/climate/international_unfccc.php" TargetMode="External"/><Relationship Id="rId48" Type="http://schemas.openxmlformats.org/officeDocument/2006/relationships/hyperlink" Target="http://unfccc.int/kyoto_protocol/items/2830.php" TargetMode="External"/><Relationship Id="rId69" Type="http://schemas.openxmlformats.org/officeDocument/2006/relationships/hyperlink" Target="http://en.wikipedia.org/wiki/Census" TargetMode="External"/><Relationship Id="rId113" Type="http://schemas.openxmlformats.org/officeDocument/2006/relationships/hyperlink" Target="http://www.investorwords.com/15601/non_cash_fringe_benefit.html" TargetMode="External"/><Relationship Id="rId134" Type="http://schemas.openxmlformats.org/officeDocument/2006/relationships/hyperlink" Target="http://beginnersinvest.about.com/cs/warrenbuffett/a/aawarrenbio.htm" TargetMode="External"/><Relationship Id="rId320" Type="http://schemas.openxmlformats.org/officeDocument/2006/relationships/hyperlink" Target="http://en.wikipedia.org/wiki/European_Union" TargetMode="External"/><Relationship Id="rId80" Type="http://schemas.openxmlformats.org/officeDocument/2006/relationships/hyperlink" Target="http://www.fns.usda.gov/snap/supplemental-nutrition-assistance-program-snap" TargetMode="External"/><Relationship Id="rId155" Type="http://schemas.openxmlformats.org/officeDocument/2006/relationships/hyperlink" Target="http://en.wikipedia.org/wiki/Radio-frequency_identification" TargetMode="External"/><Relationship Id="rId176" Type="http://schemas.openxmlformats.org/officeDocument/2006/relationships/hyperlink" Target="http://www.36kr.com/p/205692.html" TargetMode="External"/><Relationship Id="rId197" Type="http://schemas.openxmlformats.org/officeDocument/2006/relationships/hyperlink" Target="https://en.wikipedia.org/wiki/Jesus" TargetMode="External"/><Relationship Id="rId341" Type="http://schemas.openxmlformats.org/officeDocument/2006/relationships/hyperlink" Target="http://zh.wikipedia.org/wiki/%E4%BC%8A%E6%96%AF%E8%98%AD%E6%95%99" TargetMode="External"/><Relationship Id="rId362" Type="http://schemas.openxmlformats.org/officeDocument/2006/relationships/hyperlink" Target="http://zh.wikipedia.org/wiki/%E4%B8%AD%E9%9D%9E" TargetMode="External"/><Relationship Id="rId383" Type="http://schemas.openxmlformats.org/officeDocument/2006/relationships/hyperlink" Target="http://en.wikipedia.org/wiki/Nazi_Germany" TargetMode="External"/><Relationship Id="rId418" Type="http://schemas.openxmlformats.org/officeDocument/2006/relationships/hyperlink" Target="http://baike.baidu.com/view/85166.htm?fromId=1300192" TargetMode="External"/><Relationship Id="rId439" Type="http://schemas.openxmlformats.org/officeDocument/2006/relationships/hyperlink" Target="http://www.worldbank.org/en/about" TargetMode="External"/><Relationship Id="rId201" Type="http://schemas.openxmlformats.org/officeDocument/2006/relationships/hyperlink" Target="https://en.wikipedia.org/wiki/Protestantism" TargetMode="External"/><Relationship Id="rId222" Type="http://schemas.openxmlformats.org/officeDocument/2006/relationships/hyperlink" Target="https://en.wikipedia.org/wiki/Oeuvre" TargetMode="External"/><Relationship Id="rId243" Type="http://schemas.openxmlformats.org/officeDocument/2006/relationships/hyperlink" Target="http://en.wikipedia.org/wiki/Iraq" TargetMode="External"/><Relationship Id="rId264" Type="http://schemas.openxmlformats.org/officeDocument/2006/relationships/hyperlink" Target="http://en.wikipedia.org/wiki/Horn_of_Africa" TargetMode="External"/><Relationship Id="rId285" Type="http://schemas.openxmlformats.org/officeDocument/2006/relationships/hyperlink" Target="http://en.wikipedia.org/wiki/Pakistan" TargetMode="External"/><Relationship Id="rId450" Type="http://schemas.openxmlformats.org/officeDocument/2006/relationships/hyperlink" Target="http://lexicon.ft.com/Term?term=distressed-asset" TargetMode="External"/><Relationship Id="rId471" Type="http://schemas.openxmlformats.org/officeDocument/2006/relationships/hyperlink" Target="http://en.wikipedia.org/wiki/World_Bank" TargetMode="External"/><Relationship Id="rId506" Type="http://schemas.openxmlformats.org/officeDocument/2006/relationships/footer" Target="footer1.xml"/><Relationship Id="rId17" Type="http://schemas.openxmlformats.org/officeDocument/2006/relationships/hyperlink" Target="http://en.wikipedia.org/wiki/Berlin" TargetMode="External"/><Relationship Id="rId38" Type="http://schemas.openxmlformats.org/officeDocument/2006/relationships/hyperlink" Target="http://unfccc.int/documentation/decisions/items/3597.php?such=j&amp;volltext=/CP.13" TargetMode="External"/><Relationship Id="rId59" Type="http://schemas.openxmlformats.org/officeDocument/2006/relationships/hyperlink" Target="http://en.wikipedia.org/wiki/Social_safety_net" TargetMode="External"/><Relationship Id="rId103" Type="http://schemas.openxmlformats.org/officeDocument/2006/relationships/hyperlink" Target="http://www.investorwords.com/992/company.html" TargetMode="External"/><Relationship Id="rId124" Type="http://schemas.openxmlformats.org/officeDocument/2006/relationships/hyperlink" Target="http://www.djaverages.com/index.cfm?go=industrial-overview" TargetMode="External"/><Relationship Id="rId310" Type="http://schemas.openxmlformats.org/officeDocument/2006/relationships/hyperlink" Target="http://en.wikipedia.org/wiki/Al-Qaeda" TargetMode="External"/><Relationship Id="rId492" Type="http://schemas.openxmlformats.org/officeDocument/2006/relationships/hyperlink" Target="http://en.wikipedia.org/wiki/Libertarianism" TargetMode="External"/><Relationship Id="rId70" Type="http://schemas.openxmlformats.org/officeDocument/2006/relationships/hyperlink" Target="http://www.census.gov/hhes/www/income/data/statemedian/" TargetMode="External"/><Relationship Id="rId91" Type="http://schemas.openxmlformats.org/officeDocument/2006/relationships/hyperlink" Target="http://en.wikipedia.org/wiki/Seigniorage" TargetMode="External"/><Relationship Id="rId145" Type="http://schemas.openxmlformats.org/officeDocument/2006/relationships/hyperlink" Target="http://en.wikipedia.org/wiki/Web_search_engine" TargetMode="External"/><Relationship Id="rId166" Type="http://schemas.openxmlformats.org/officeDocument/2006/relationships/hyperlink" Target="http://en.wikipedia.org/wiki/Petabyte" TargetMode="External"/><Relationship Id="rId187" Type="http://schemas.openxmlformats.org/officeDocument/2006/relationships/hyperlink" Target="http://global.britannica.com/event/Middle-Ages" TargetMode="External"/><Relationship Id="rId331" Type="http://schemas.openxmlformats.org/officeDocument/2006/relationships/hyperlink" Target="http://www.differencebetween.net/miscellaneous/difference-between-taliban-and-al-qaeda/" TargetMode="External"/><Relationship Id="rId352" Type="http://schemas.openxmlformats.org/officeDocument/2006/relationships/hyperlink" Target="http://en.wikipedia.org/wiki/Mass_murder" TargetMode="External"/><Relationship Id="rId373" Type="http://schemas.openxmlformats.org/officeDocument/2006/relationships/hyperlink" Target="http://en.wikipedia.org/wiki/Humanitarian" TargetMode="External"/><Relationship Id="rId394" Type="http://schemas.openxmlformats.org/officeDocument/2006/relationships/hyperlink" Target="http://zh.wikipedia.org/wiki/%E5%85%B1%E4%BA%A7%E5%85%9A%E4%BA%BA" TargetMode="External"/><Relationship Id="rId408" Type="http://schemas.openxmlformats.org/officeDocument/2006/relationships/hyperlink" Target="http://en.wikipedia.org/wiki/Art_movement" TargetMode="External"/><Relationship Id="rId429" Type="http://schemas.openxmlformats.org/officeDocument/2006/relationships/hyperlink" Target="http://zh.wikipedia.org/wiki/18%E4%B8%96%E7%B4%80" TargetMode="External"/><Relationship Id="rId1" Type="http://schemas.openxmlformats.org/officeDocument/2006/relationships/numbering" Target="numbering.xml"/><Relationship Id="rId212" Type="http://schemas.openxmlformats.org/officeDocument/2006/relationships/hyperlink" Target="https://en.wikipedia.org/wiki/Protestant_Church" TargetMode="External"/><Relationship Id="rId233" Type="http://schemas.openxmlformats.org/officeDocument/2006/relationships/hyperlink" Target="http://en.wikipedia.org/wiki/Help:IPA_for_English" TargetMode="External"/><Relationship Id="rId254" Type="http://schemas.openxmlformats.org/officeDocument/2006/relationships/hyperlink" Target="http://zh.wikipedia.org/wiki/2003%E5%B9%B4" TargetMode="External"/><Relationship Id="rId440" Type="http://schemas.openxmlformats.org/officeDocument/2006/relationships/hyperlink" Target="http://www.shihang.org/zh/about" TargetMode="External"/><Relationship Id="rId28" Type="http://schemas.openxmlformats.org/officeDocument/2006/relationships/hyperlink" Target="http://www.wmo.int/pages/themes/climate/international_unfccc.php" TargetMode="External"/><Relationship Id="rId49" Type="http://schemas.openxmlformats.org/officeDocument/2006/relationships/hyperlink" Target="http://en.ndrc.gov.cn/newsrelease/t20090521_280382.htm" TargetMode="External"/><Relationship Id="rId114" Type="http://schemas.openxmlformats.org/officeDocument/2006/relationships/hyperlink" Target="http://www.investopedia.com/terms/t/tax-break.asp" TargetMode="External"/><Relationship Id="rId275" Type="http://schemas.openxmlformats.org/officeDocument/2006/relationships/hyperlink" Target="http://zh.wikipedia.org/wiki/%E4%BC%8A%E6%8B%89%E5%85%8B" TargetMode="External"/><Relationship Id="rId296" Type="http://schemas.openxmlformats.org/officeDocument/2006/relationships/hyperlink" Target="http://en.wikipedia.org/wiki/Help:IPA_for_English" TargetMode="External"/><Relationship Id="rId300" Type="http://schemas.openxmlformats.org/officeDocument/2006/relationships/hyperlink" Target="http://en.wikipedia.org/wiki/Help:IPA_for_English" TargetMode="External"/><Relationship Id="rId461" Type="http://schemas.openxmlformats.org/officeDocument/2006/relationships/hyperlink" Target="http://en.wikipedia.org/wiki/Board_of_governors" TargetMode="External"/><Relationship Id="rId482" Type="http://schemas.openxmlformats.org/officeDocument/2006/relationships/hyperlink" Target="http://en.wikipedia.org/wiki/Social_anarchism" TargetMode="External"/><Relationship Id="rId60" Type="http://schemas.openxmlformats.org/officeDocument/2006/relationships/hyperlink" Target="http://baike.baidu.com/link?url=LzgLeQb2wiVI5xAj7zRlr4g6oYXHOS8lcVYoxQ0s3A2eW5Ko-xolSAFlVrNamxv1HotNNYbTjOkUO-Jjg9ssLK" TargetMode="External"/><Relationship Id="rId81" Type="http://schemas.openxmlformats.org/officeDocument/2006/relationships/hyperlink" Target="http://en.m.wikipedia.org/wiki/United_States" TargetMode="External"/><Relationship Id="rId135" Type="http://schemas.openxmlformats.org/officeDocument/2006/relationships/hyperlink" Target="http://www.forbes.com/profile/warren-buffett/" TargetMode="External"/><Relationship Id="rId156" Type="http://schemas.openxmlformats.org/officeDocument/2006/relationships/hyperlink" Target="http://en.wikipedia.org/wiki/Wireless_sensor_networks" TargetMode="External"/><Relationship Id="rId177" Type="http://schemas.openxmlformats.org/officeDocument/2006/relationships/hyperlink" Target="http://www.forbeschina.com/review/201311/0029336_2.shtml" TargetMode="External"/><Relationship Id="rId198" Type="http://schemas.openxmlformats.org/officeDocument/2006/relationships/hyperlink" Target="https://en.wikipedia.org/wiki/Good_works" TargetMode="External"/><Relationship Id="rId321" Type="http://schemas.openxmlformats.org/officeDocument/2006/relationships/hyperlink" Target="http://en.wikipedia.org/wiki/United_Kingdom" TargetMode="External"/><Relationship Id="rId342" Type="http://schemas.openxmlformats.org/officeDocument/2006/relationships/hyperlink" Target="http://zh.wikipedia.org/wiki/1994%E5%B9%B4" TargetMode="External"/><Relationship Id="rId363" Type="http://schemas.openxmlformats.org/officeDocument/2006/relationships/hyperlink" Target="http://zh.wikipedia.org/wiki/%E5%8D%A2%E6%97%BA%E8%BE%BE" TargetMode="External"/><Relationship Id="rId384" Type="http://schemas.openxmlformats.org/officeDocument/2006/relationships/hyperlink" Target="http://en.wikipedia.org/wiki/Adolf_Hitler" TargetMode="External"/><Relationship Id="rId419" Type="http://schemas.openxmlformats.org/officeDocument/2006/relationships/hyperlink" Target="http://en.wikipedia.org/wiki/Streaming_media" TargetMode="External"/><Relationship Id="rId202" Type="http://schemas.openxmlformats.org/officeDocument/2006/relationships/hyperlink" Target="https://en.wikipedia.org/wiki/Greek_language" TargetMode="External"/><Relationship Id="rId223" Type="http://schemas.openxmlformats.org/officeDocument/2006/relationships/hyperlink" Target="https://en.wikipedia.org/wiki/William_Blake" TargetMode="External"/><Relationship Id="rId244" Type="http://schemas.openxmlformats.org/officeDocument/2006/relationships/hyperlink" Target="http://en.wikipedia.org/wiki/Baghdad" TargetMode="External"/><Relationship Id="rId430" Type="http://schemas.openxmlformats.org/officeDocument/2006/relationships/hyperlink" Target="http://zh.wikipedia.org/wiki/%E7%91%9E%E5%A3%AB" TargetMode="External"/><Relationship Id="rId18" Type="http://schemas.openxmlformats.org/officeDocument/2006/relationships/hyperlink" Target="http://en.wikipedia.org/wiki/United_Nations_Climate_Change_conference" TargetMode="External"/><Relationship Id="rId39" Type="http://schemas.openxmlformats.org/officeDocument/2006/relationships/hyperlink" Target="http://unfccc.int/adaptation/nairobi_work_programme/items/3633.php" TargetMode="External"/><Relationship Id="rId265" Type="http://schemas.openxmlformats.org/officeDocument/2006/relationships/hyperlink" Target="http://en.wikipedia.org/wiki/Southeast_Asia" TargetMode="External"/><Relationship Id="rId286" Type="http://schemas.openxmlformats.org/officeDocument/2006/relationships/hyperlink" Target="http://en.wikipedia.org/wiki/Islamic_Emirate_of_Afghanistan" TargetMode="External"/><Relationship Id="rId451" Type="http://schemas.openxmlformats.org/officeDocument/2006/relationships/hyperlink" Target="http://en.wikipedia.org/wiki/Poverty" TargetMode="External"/><Relationship Id="rId472" Type="http://schemas.openxmlformats.org/officeDocument/2006/relationships/image" Target="media/image4.jpeg"/><Relationship Id="rId493" Type="http://schemas.openxmlformats.org/officeDocument/2006/relationships/hyperlink" Target="http://en.wikipedia.org/wiki/Social_liberalism" TargetMode="External"/><Relationship Id="rId507" Type="http://schemas.openxmlformats.org/officeDocument/2006/relationships/footer" Target="footer2.xml"/><Relationship Id="rId50" Type="http://schemas.openxmlformats.org/officeDocument/2006/relationships/hyperlink" Target="http://www.climatechange.gov.au/ministers/hon-greg-combet-am-mp/media-release/australia-joins-kyoto-protocol-second-commitment-world" TargetMode="External"/><Relationship Id="rId104" Type="http://schemas.openxmlformats.org/officeDocument/2006/relationships/hyperlink" Target="http://www.investorwords.com/1696/employee.html" TargetMode="External"/><Relationship Id="rId125" Type="http://schemas.openxmlformats.org/officeDocument/2006/relationships/hyperlink" Target="http://www.investopedia.com/terms/n/newparadigm.asp" TargetMode="External"/><Relationship Id="rId146" Type="http://schemas.openxmlformats.org/officeDocument/2006/relationships/hyperlink" Target="http://en.wikipedia.org/wiki/Finance" TargetMode="External"/><Relationship Id="rId167" Type="http://schemas.openxmlformats.org/officeDocument/2006/relationships/hyperlink" Target="http://en.wikipedia.org/wiki/1,000,000" TargetMode="External"/><Relationship Id="rId188" Type="http://schemas.openxmlformats.org/officeDocument/2006/relationships/hyperlink" Target="http://global.britannica.com/topic/classical-scholarship" TargetMode="External"/><Relationship Id="rId311" Type="http://schemas.openxmlformats.org/officeDocument/2006/relationships/hyperlink" Target="http://en.wikipedia.org/wiki/Al-Qaeda" TargetMode="External"/><Relationship Id="rId332" Type="http://schemas.openxmlformats.org/officeDocument/2006/relationships/hyperlink" Target="http://zh.wikipedia.org/wiki/%E6%99%AE%E4%BB%80%E5%9C%96%E8%AA%9E" TargetMode="External"/><Relationship Id="rId353" Type="http://schemas.openxmlformats.org/officeDocument/2006/relationships/hyperlink" Target="http://en.wikipedia.org/wiki/Rwanda" TargetMode="External"/><Relationship Id="rId374" Type="http://schemas.openxmlformats.org/officeDocument/2006/relationships/hyperlink" Target="http://en.wikipedia.org/wiki/War" TargetMode="External"/><Relationship Id="rId395" Type="http://schemas.openxmlformats.org/officeDocument/2006/relationships/hyperlink" Target="http://zh.wikipedia.org/wiki/%E7%BD%97%E5%A7%86%E4%BA%BA" TargetMode="External"/><Relationship Id="rId409" Type="http://schemas.openxmlformats.org/officeDocument/2006/relationships/hyperlink" Target="http://en.wikipedia.org/wiki/Pop_art" TargetMode="External"/><Relationship Id="rId71" Type="http://schemas.openxmlformats.org/officeDocument/2006/relationships/hyperlink" Target="http://www.investopedia.com/terms/t/taxcredit.asp" TargetMode="External"/><Relationship Id="rId92" Type="http://schemas.openxmlformats.org/officeDocument/2006/relationships/hyperlink" Target="http://en.wikipedia.org/wiki/Taxes" TargetMode="External"/><Relationship Id="rId213" Type="http://schemas.openxmlformats.org/officeDocument/2006/relationships/hyperlink" Target="https://en.wikipedia.org/wiki/Ecumenical_councils" TargetMode="External"/><Relationship Id="rId234" Type="http://schemas.openxmlformats.org/officeDocument/2006/relationships/hyperlink" Target="http://en.wikipedia.org/wiki/Help:IPA_for_English" TargetMode="External"/><Relationship Id="rId420" Type="http://schemas.openxmlformats.org/officeDocument/2006/relationships/hyperlink" Target="http://en.wikipedia.org/wiki/Broadcasting" TargetMode="External"/><Relationship Id="rId2" Type="http://schemas.openxmlformats.org/officeDocument/2006/relationships/styles" Target="styles.xml"/><Relationship Id="rId29" Type="http://schemas.openxmlformats.org/officeDocument/2006/relationships/hyperlink" Target="http://www.wmo.int/pages/themes/climate/international_unfccc.php" TargetMode="External"/><Relationship Id="rId255" Type="http://schemas.openxmlformats.org/officeDocument/2006/relationships/hyperlink" Target="http://zh.wikipedia.org/wiki/%E7%BE%8E%E5%86%9B%E5%8D%A0%E9%A2%86%E4%BC%8A%E6%8B%89%E5%85%8B" TargetMode="External"/><Relationship Id="rId276" Type="http://schemas.openxmlformats.org/officeDocument/2006/relationships/hyperlink" Target="http://zh.wikipedia.org/wiki/%E6%81%90%E6%80%96%E6%B4%BB%E5%8A%A8" TargetMode="External"/><Relationship Id="rId297" Type="http://schemas.openxmlformats.org/officeDocument/2006/relationships/hyperlink" Target="http://en.wikipedia.org/wiki/Help:IPA_for_English" TargetMode="External"/><Relationship Id="rId441" Type="http://schemas.openxmlformats.org/officeDocument/2006/relationships/hyperlink" Target="http://www.worldbank.org/en/about/leadership/members" TargetMode="External"/><Relationship Id="rId462" Type="http://schemas.openxmlformats.org/officeDocument/2006/relationships/hyperlink" Target="http://en.wikipedia.org/wiki/Board_of_regents" TargetMode="External"/><Relationship Id="rId483" Type="http://schemas.openxmlformats.org/officeDocument/2006/relationships/hyperlink" Target="http://en.wikipedia.org/wiki/Individualist_anarchism" TargetMode="External"/><Relationship Id="rId40" Type="http://schemas.openxmlformats.org/officeDocument/2006/relationships/hyperlink" Target="http://www.wmo.int/pages/prog/wcp/cca/documents/cca1-concept_paper.pdf" TargetMode="External"/><Relationship Id="rId115" Type="http://schemas.openxmlformats.org/officeDocument/2006/relationships/hyperlink" Target="https://en.wikipedia.org/wiki/Third_party_(United_States)" TargetMode="External"/><Relationship Id="rId136" Type="http://schemas.openxmlformats.org/officeDocument/2006/relationships/hyperlink" Target="http://en.wikipedia.org/wiki/Allen_%26_Company_Sun_Valley_Conference" TargetMode="External"/><Relationship Id="rId157" Type="http://schemas.openxmlformats.org/officeDocument/2006/relationships/hyperlink" Target="http://en.wikipedia.org/wiki/Exabyte" TargetMode="External"/><Relationship Id="rId178" Type="http://schemas.openxmlformats.org/officeDocument/2006/relationships/image" Target="media/image2.jpeg"/><Relationship Id="rId301" Type="http://schemas.openxmlformats.org/officeDocument/2006/relationships/hyperlink" Target="http://en.wikipedia.org/wiki/Wikipedia:Pronunciation_respelling_key" TargetMode="External"/><Relationship Id="rId322" Type="http://schemas.openxmlformats.org/officeDocument/2006/relationships/hyperlink" Target="http://en.wikipedia.org/wiki/United_States" TargetMode="External"/><Relationship Id="rId343" Type="http://schemas.openxmlformats.org/officeDocument/2006/relationships/hyperlink" Target="http://zh.wikipedia.org/wiki/%E5%B7%B4%E5%9F%BA%E6%96%AF%E5%9D%A6" TargetMode="External"/><Relationship Id="rId364" Type="http://schemas.openxmlformats.org/officeDocument/2006/relationships/hyperlink" Target="http://zh.wikipedia.org/wiki/%E7%A7%8D%E6%97%8F%E7%81%AD%E7%BB%9D" TargetMode="External"/><Relationship Id="rId61" Type="http://schemas.openxmlformats.org/officeDocument/2006/relationships/hyperlink" Target="http://en.wikipedia.org/wiki/Sovereign_wealth_fund" TargetMode="External"/><Relationship Id="rId82" Type="http://schemas.openxmlformats.org/officeDocument/2006/relationships/hyperlink" Target="http://en.m.wikipedia.org/wiki/Subsidized_housing" TargetMode="External"/><Relationship Id="rId199" Type="http://schemas.openxmlformats.org/officeDocument/2006/relationships/hyperlink" Target="https://en.wikipedia.org/wiki/Priesthood_of_all_believers" TargetMode="External"/><Relationship Id="rId203" Type="http://schemas.openxmlformats.org/officeDocument/2006/relationships/hyperlink" Target="https://en.wikipedia.org/wiki/Christianity" TargetMode="External"/><Relationship Id="rId385" Type="http://schemas.openxmlformats.org/officeDocument/2006/relationships/hyperlink" Target="http://en.wikipedia.org/wiki/Nazi_Party" TargetMode="External"/><Relationship Id="rId19" Type="http://schemas.openxmlformats.org/officeDocument/2006/relationships/hyperlink" Target="http://en.wikipedia.org/wiki/United_Nations_Environment_Programme" TargetMode="External"/><Relationship Id="rId224" Type="http://schemas.openxmlformats.org/officeDocument/2006/relationships/hyperlink" Target="http://www.william-blake.org" TargetMode="External"/><Relationship Id="rId245" Type="http://schemas.openxmlformats.org/officeDocument/2006/relationships/hyperlink" Target="http://en.wikipedia.org/wiki/Baghdad_International_Airport" TargetMode="External"/><Relationship Id="rId266" Type="http://schemas.openxmlformats.org/officeDocument/2006/relationships/hyperlink" Target="http://en.wikipedia.org/wiki/Guantanamo_Bay_detention_camp" TargetMode="External"/><Relationship Id="rId287" Type="http://schemas.openxmlformats.org/officeDocument/2006/relationships/hyperlink" Target="http://en.wikipedia.org/wiki/Kandahar" TargetMode="External"/><Relationship Id="rId410" Type="http://schemas.openxmlformats.org/officeDocument/2006/relationships/hyperlink" Target="http://en.wikipedia.org/wiki/Andy_Warhol" TargetMode="External"/><Relationship Id="rId431" Type="http://schemas.openxmlformats.org/officeDocument/2006/relationships/hyperlink" Target="http://zh.wikipedia.org/wiki/20%E4%B8%96%E7%B4%80" TargetMode="External"/><Relationship Id="rId452" Type="http://schemas.openxmlformats.org/officeDocument/2006/relationships/hyperlink" Target="http://en.wikipedia.org/wiki/Welfare_(financial_aid)" TargetMode="External"/><Relationship Id="rId473" Type="http://schemas.openxmlformats.org/officeDocument/2006/relationships/hyperlink" Target="https://en.wikipedia.org/wiki/Pulitzer_Prize" TargetMode="External"/><Relationship Id="rId494" Type="http://schemas.openxmlformats.org/officeDocument/2006/relationships/hyperlink" Target="http://en.wikipedia.org/wiki/Think_tanks" TargetMode="External"/><Relationship Id="rId508" Type="http://schemas.openxmlformats.org/officeDocument/2006/relationships/header" Target="header3.xml"/><Relationship Id="rId30" Type="http://schemas.openxmlformats.org/officeDocument/2006/relationships/hyperlink" Target="http://www.wmo.int/pages/themes/climate/international_unfccc.php" TargetMode="External"/><Relationship Id="rId105" Type="http://schemas.openxmlformats.org/officeDocument/2006/relationships/hyperlink" Target="http://www.investorwords.com/461/benefit.html" TargetMode="External"/><Relationship Id="rId126" Type="http://schemas.openxmlformats.org/officeDocument/2006/relationships/hyperlink" Target="http://www.investopedia.com/terms/b/bookvalue.asp" TargetMode="External"/><Relationship Id="rId147" Type="http://schemas.openxmlformats.org/officeDocument/2006/relationships/hyperlink" Target="http://en.wikipedia.org/wiki/Business_informatics" TargetMode="External"/><Relationship Id="rId168" Type="http://schemas.openxmlformats.org/officeDocument/2006/relationships/hyperlink" Target="http://en.wikipedia.org/wiki/Terabytes" TargetMode="External"/><Relationship Id="rId312" Type="http://schemas.openxmlformats.org/officeDocument/2006/relationships/hyperlink" Target="http://en.wikipedia.org/wiki/Soviet_War_in_Afghanistan" TargetMode="External"/><Relationship Id="rId333" Type="http://schemas.openxmlformats.org/officeDocument/2006/relationships/hyperlink" Target="http://zh.wikipedia.org/wiki/%E6%B3%A2%E6%96%AF%E8%AA%9E" TargetMode="External"/><Relationship Id="rId354" Type="http://schemas.openxmlformats.org/officeDocument/2006/relationships/hyperlink" Target="http://en.wikipedia.org/wiki/Assassination_of_Juv%C3%A9nal_Habyarimana_and_Cyprien_Ntaryamira" TargetMode="External"/><Relationship Id="rId51" Type="http://schemas.openxmlformats.org/officeDocument/2006/relationships/hyperlink" Target="http://www.iges.or.jp/isap/2013/PDF/PL5/ISAP_PL5_tamura.pdf" TargetMode="External"/><Relationship Id="rId72" Type="http://schemas.openxmlformats.org/officeDocument/2006/relationships/hyperlink" Target="http://en.wikipedia.org/wiki/United_States" TargetMode="External"/><Relationship Id="rId93" Type="http://schemas.openxmlformats.org/officeDocument/2006/relationships/hyperlink" Target="http://en.wikipedia.org/wiki/Fiscal_policy" TargetMode="External"/><Relationship Id="rId189" Type="http://schemas.openxmlformats.org/officeDocument/2006/relationships/hyperlink" Target="http://global.britannica.com/topic/Copernican-system" TargetMode="External"/><Relationship Id="rId375" Type="http://schemas.openxmlformats.org/officeDocument/2006/relationships/hyperlink" Target="http://en.wikipedia.org/wiki/Geneva_Conventions" TargetMode="External"/><Relationship Id="rId396" Type="http://schemas.openxmlformats.org/officeDocument/2006/relationships/hyperlink" Target="http://zh.wikipedia.org/wiki/%E5%90%8C%E6%80%A7%E6%88%80%E8%80%85" TargetMode="External"/><Relationship Id="rId3" Type="http://schemas.openxmlformats.org/officeDocument/2006/relationships/settings" Target="settings.xml"/><Relationship Id="rId214" Type="http://schemas.openxmlformats.org/officeDocument/2006/relationships/hyperlink" Target="https://en.wikipedia.org/wiki/Ecumenical_creeds" TargetMode="External"/><Relationship Id="rId235" Type="http://schemas.openxmlformats.org/officeDocument/2006/relationships/hyperlink" Target="http://en.wikipedia.org/wiki/Help:IPA_for_English" TargetMode="External"/><Relationship Id="rId256" Type="http://schemas.openxmlformats.org/officeDocument/2006/relationships/hyperlink" Target="http://zh.wikipedia.org/wiki/%E4%BC%8A%E6%8B%89%E5%85%8B" TargetMode="External"/><Relationship Id="rId277" Type="http://schemas.openxmlformats.org/officeDocument/2006/relationships/hyperlink" Target="http://zh.wikipedia.org/wiki/%E5%AB%8C%E7%96%91%E4%BA%BA" TargetMode="External"/><Relationship Id="rId298" Type="http://schemas.openxmlformats.org/officeDocument/2006/relationships/hyperlink" Target="http://en.wikipedia.org/wiki/Help:IPA_for_English" TargetMode="External"/><Relationship Id="rId400" Type="http://schemas.openxmlformats.org/officeDocument/2006/relationships/hyperlink" Target="http://en.wikipedia.org/wiki/Help:IPA_for_English" TargetMode="External"/><Relationship Id="rId421" Type="http://schemas.openxmlformats.org/officeDocument/2006/relationships/hyperlink" Target="http://en.wikipedia.org/wiki/Webcast" TargetMode="External"/><Relationship Id="rId442" Type="http://schemas.openxmlformats.org/officeDocument/2006/relationships/hyperlink" Target="http://web.worldbank.org/WBSITE/EXTERNAL/EXTABOUTUS/ORGANIZATION/BODEXT/0,,contentMDK:22421219~menuPK:64020004~pagePK:64020054~piPK:64020408~theSitePK:278036~isCURL:Y~isCURL:Y,00.html" TargetMode="External"/><Relationship Id="rId463" Type="http://schemas.openxmlformats.org/officeDocument/2006/relationships/hyperlink" Target="http://en.wikipedia.org/wiki/Board_of_directors" TargetMode="External"/><Relationship Id="rId484" Type="http://schemas.openxmlformats.org/officeDocument/2006/relationships/hyperlink" Target="http://en.wikipedia.org/wiki/Libertarianism_in_the_United_States" TargetMode="External"/><Relationship Id="rId116" Type="http://schemas.openxmlformats.org/officeDocument/2006/relationships/hyperlink" Target="https://en.wikipedia.org/wiki/Major_party" TargetMode="External"/><Relationship Id="rId137" Type="http://schemas.openxmlformats.org/officeDocument/2006/relationships/hyperlink" Target="http://variety.com/2014/biz/news/sun-valley-allen-company-conference-media-technology-1201259723/" TargetMode="External"/><Relationship Id="rId158" Type="http://schemas.openxmlformats.org/officeDocument/2006/relationships/hyperlink" Target="http://en.wikipedia.org/wiki/Byte" TargetMode="External"/><Relationship Id="rId302" Type="http://schemas.openxmlformats.org/officeDocument/2006/relationships/hyperlink" Target="http://en.wikipedia.org/wiki/Arabic_language" TargetMode="External"/><Relationship Id="rId323" Type="http://schemas.openxmlformats.org/officeDocument/2006/relationships/hyperlink" Target="http://en.wikipedia.org/wiki/India" TargetMode="External"/><Relationship Id="rId344" Type="http://schemas.openxmlformats.org/officeDocument/2006/relationships/hyperlink" Target="http://zh.wikipedia.org/wiki/%E9%98%BF%E6%8B%89%E4%BC%AF%E8%AF%AD" TargetMode="External"/><Relationship Id="rId20" Type="http://schemas.openxmlformats.org/officeDocument/2006/relationships/hyperlink" Target="http://unfccc.int/kyoto_protocol/items/2830.php" TargetMode="External"/><Relationship Id="rId41" Type="http://schemas.openxmlformats.org/officeDocument/2006/relationships/hyperlink" Target="http://unfccc.int/national_reports/napa/items/2719.php" TargetMode="External"/><Relationship Id="rId62" Type="http://schemas.openxmlformats.org/officeDocument/2006/relationships/hyperlink" Target="http://zh.wikipedia.org/zh-cn/%E4%B8%BB%E6%9D%83%E8%B4%A2%E5%AF%8C%E5%9F%BA%E9%87%91" TargetMode="External"/><Relationship Id="rId83" Type="http://schemas.openxmlformats.org/officeDocument/2006/relationships/hyperlink" Target="http://www.mainehousing.org/programs-services/rental/subsidized-housing" TargetMode="External"/><Relationship Id="rId179" Type="http://schemas.openxmlformats.org/officeDocument/2006/relationships/hyperlink" Target="https://en.wikipedia.org/wiki/Order_of_Merit_(Commonwealth)" TargetMode="External"/><Relationship Id="rId365" Type="http://schemas.openxmlformats.org/officeDocument/2006/relationships/hyperlink" Target="http://zh.wikipedia.org/wiki/1994%E5%B9%B4" TargetMode="External"/><Relationship Id="rId386" Type="http://schemas.openxmlformats.org/officeDocument/2006/relationships/hyperlink" Target="http://en.wikipedia.org/wiki/German_Reich" TargetMode="External"/><Relationship Id="rId190" Type="http://schemas.openxmlformats.org/officeDocument/2006/relationships/hyperlink" Target="http://global.britannica.com/topic/Ptolemaic-system" TargetMode="External"/><Relationship Id="rId204" Type="http://schemas.openxmlformats.org/officeDocument/2006/relationships/hyperlink" Target="https://en.wikipedia.org/wiki/Theology" TargetMode="External"/><Relationship Id="rId225" Type="http://schemas.openxmlformats.org/officeDocument/2006/relationships/hyperlink" Target="http://brontefamily.org" TargetMode="External"/><Relationship Id="rId246" Type="http://schemas.openxmlformats.org/officeDocument/2006/relationships/hyperlink" Target="http://en.wikipedia.org/wiki/Abu_Ghraib_prison" TargetMode="External"/><Relationship Id="rId267" Type="http://schemas.openxmlformats.org/officeDocument/2006/relationships/hyperlink" Target="http://zh.wikipedia.org/wiki/%E8%A5%BF%E7%8F%AD%E7%89%99%E6%96%87" TargetMode="External"/><Relationship Id="rId288" Type="http://schemas.openxmlformats.org/officeDocument/2006/relationships/hyperlink" Target="http://en.wikipedia.org/wiki/Diplomatic_recognition" TargetMode="External"/><Relationship Id="rId411" Type="http://schemas.openxmlformats.org/officeDocument/2006/relationships/hyperlink" Target="http://baike.baidu.com/view/354006.htm" TargetMode="External"/><Relationship Id="rId432" Type="http://schemas.openxmlformats.org/officeDocument/2006/relationships/hyperlink" Target="http://zh.wikipedia.org/wiki/%E7%AC%AC%E4%BA%8C%E6%AC%A1%E4%B8%96%E7%95%8C%E5%A4%A7%E6%88%B0" TargetMode="External"/><Relationship Id="rId453" Type="http://schemas.openxmlformats.org/officeDocument/2006/relationships/hyperlink" Target="http://en.wikipedia.org/wiki/Vaccinations" TargetMode="External"/><Relationship Id="rId474" Type="http://schemas.openxmlformats.org/officeDocument/2006/relationships/hyperlink" Target="https://en.wikipedia.org/wiki/Ship_of_Fools_(Porter_novel)" TargetMode="External"/><Relationship Id="rId509" Type="http://schemas.openxmlformats.org/officeDocument/2006/relationships/footer" Target="footer3.xml"/><Relationship Id="rId106" Type="http://schemas.openxmlformats.org/officeDocument/2006/relationships/hyperlink" Target="http://www.investorwords.com/9996/include.html" TargetMode="External"/><Relationship Id="rId127" Type="http://schemas.openxmlformats.org/officeDocument/2006/relationships/hyperlink" Target="http://stocks.about.com/od/understandingstocks/a/062109prices.htm" TargetMode="External"/><Relationship Id="rId313" Type="http://schemas.openxmlformats.org/officeDocument/2006/relationships/hyperlink" Target="http://en.wikipedia.org/wiki/Al-Qaeda" TargetMode="External"/><Relationship Id="rId495" Type="http://schemas.openxmlformats.org/officeDocument/2006/relationships/hyperlink" Target="http://en.wikipedia.org/wiki/Free_market" TargetMode="External"/><Relationship Id="rId10" Type="http://schemas.openxmlformats.org/officeDocument/2006/relationships/hyperlink" Target="http://en.wikipedia.org/wiki/Plate_tectonics" TargetMode="External"/><Relationship Id="rId31" Type="http://schemas.openxmlformats.org/officeDocument/2006/relationships/hyperlink" Target="http://unfccc.int/2860.php" TargetMode="External"/><Relationship Id="rId52" Type="http://schemas.openxmlformats.org/officeDocument/2006/relationships/hyperlink" Target="http://www.hks.harvard.edu/fs/rstavins/Selected_Articles/Olmstead_&amp;_Stavins_for_Economist'%20Voice.pdf" TargetMode="External"/><Relationship Id="rId73" Type="http://schemas.openxmlformats.org/officeDocument/2006/relationships/hyperlink" Target="http://en.wikipedia.org/wiki/Medicaid" TargetMode="External"/><Relationship Id="rId94" Type="http://schemas.openxmlformats.org/officeDocument/2006/relationships/hyperlink" Target="http://en.wikipedia.org/wiki/Business_cycle" TargetMode="External"/><Relationship Id="rId148" Type="http://schemas.openxmlformats.org/officeDocument/2006/relationships/hyperlink" Target="http://en.wikipedia.org/wiki/E-Science" TargetMode="External"/><Relationship Id="rId169" Type="http://schemas.openxmlformats.org/officeDocument/2006/relationships/hyperlink" Target="http://en.wikipedia.org/wiki/1,000,000,000" TargetMode="External"/><Relationship Id="rId334" Type="http://schemas.openxmlformats.org/officeDocument/2006/relationships/hyperlink" Target="http://zh.wikipedia.org/wiki/%E4%BC%8A%E6%96%AF%E8%98%AD%E6%95%99" TargetMode="External"/><Relationship Id="rId355" Type="http://schemas.openxmlformats.org/officeDocument/2006/relationships/hyperlink" Target="http://en.wikipedia.org/wiki/Human_Rights_Watch" TargetMode="External"/><Relationship Id="rId376" Type="http://schemas.openxmlformats.org/officeDocument/2006/relationships/hyperlink" Target="http://baike.baidu.com/view/99344.htm" TargetMode="External"/><Relationship Id="rId397" Type="http://schemas.openxmlformats.org/officeDocument/2006/relationships/hyperlink" Target="http://zh.wikipedia.org/wiki/%E7%95%B0%E8%AD%B0%E4%BA%BA%E5%A3%AB" TargetMode="External"/><Relationship Id="rId4" Type="http://schemas.openxmlformats.org/officeDocument/2006/relationships/webSettings" Target="webSettings.xml"/><Relationship Id="rId180" Type="http://schemas.openxmlformats.org/officeDocument/2006/relationships/hyperlink" Target="https://en.wikipedia.org/wiki/Fellow_of_the_Royal_Society" TargetMode="External"/><Relationship Id="rId215" Type="http://schemas.openxmlformats.org/officeDocument/2006/relationships/hyperlink" Target="https://en.wikipedia.org/wiki/Protestant_Reformers" TargetMode="External"/><Relationship Id="rId236" Type="http://schemas.openxmlformats.org/officeDocument/2006/relationships/hyperlink" Target="http://en.wikipedia.org/wiki/Help:IPA_for_English" TargetMode="External"/><Relationship Id="rId257" Type="http://schemas.openxmlformats.org/officeDocument/2006/relationships/hyperlink" Target="http://zh.wikipedia.org/wiki/%E6%88%98%E4%BF%98" TargetMode="External"/><Relationship Id="rId278" Type="http://schemas.openxmlformats.org/officeDocument/2006/relationships/hyperlink" Target="http://zh.wikipedia.org/wiki/%E6%88%98%E4%BF%98" TargetMode="External"/><Relationship Id="rId401" Type="http://schemas.openxmlformats.org/officeDocument/2006/relationships/hyperlink" Target="http://en.wikipedia.org/wiki/Help:IPA_for_English" TargetMode="External"/><Relationship Id="rId422" Type="http://schemas.openxmlformats.org/officeDocument/2006/relationships/hyperlink" Target="http://zh.wikipedia.org/wiki/%E8%BF%BD%E6%8D%95%E5%BC%97%E9%9B%B7%E5%BE%B7%E6%9B%BC%E5%AE%B6%E6%97%8F" TargetMode="External"/><Relationship Id="rId443" Type="http://schemas.openxmlformats.org/officeDocument/2006/relationships/hyperlink" Target="http://www.worldbank.org/ibrd" TargetMode="External"/><Relationship Id="rId464" Type="http://schemas.openxmlformats.org/officeDocument/2006/relationships/hyperlink" Target="http://en.wikipedia.org/wiki/Chinese_language" TargetMode="External"/><Relationship Id="rId303" Type="http://schemas.openxmlformats.org/officeDocument/2006/relationships/hyperlink" Target="http://en.wikipedia.org/wiki/Help:IPA_for_Arabic" TargetMode="External"/><Relationship Id="rId485" Type="http://schemas.openxmlformats.org/officeDocument/2006/relationships/hyperlink" Target="http://en.wikipedia.org/wiki/Economic_liberalism" TargetMode="External"/><Relationship Id="rId42" Type="http://schemas.openxmlformats.org/officeDocument/2006/relationships/hyperlink" Target="http://unfccc.int/cooperation_support/least_developed_countries_portal/ldc_fund/items/4723.php" TargetMode="External"/><Relationship Id="rId84" Type="http://schemas.openxmlformats.org/officeDocument/2006/relationships/hyperlink" Target="http://www.employmentconnections.bc.ca/wage-subsidy-program-for-employers/" TargetMode="External"/><Relationship Id="rId138" Type="http://schemas.openxmlformats.org/officeDocument/2006/relationships/hyperlink" Target="http://en.wikipedia.org/wiki/Data_set" TargetMode="External"/><Relationship Id="rId345" Type="http://schemas.openxmlformats.org/officeDocument/2006/relationships/hyperlink" Target="http://zh.wikipedia.org/wiki/%E4%BC%8A%E6%96%AF%E5%85%B0%E6%95%99" TargetMode="External"/><Relationship Id="rId387" Type="http://schemas.openxmlformats.org/officeDocument/2006/relationships/hyperlink" Target="http://en.wikipedia.org/wiki/The_Holocaust" TargetMode="External"/><Relationship Id="rId510" Type="http://schemas.openxmlformats.org/officeDocument/2006/relationships/fontTable" Target="fontTable.xml"/><Relationship Id="rId191" Type="http://schemas.openxmlformats.org/officeDocument/2006/relationships/hyperlink" Target="http://global.britannica.com/science/astronomy" TargetMode="External"/><Relationship Id="rId205" Type="http://schemas.openxmlformats.org/officeDocument/2006/relationships/hyperlink" Target="https://en.wikipedia.org/wiki/Doctrine" TargetMode="External"/><Relationship Id="rId247" Type="http://schemas.openxmlformats.org/officeDocument/2006/relationships/hyperlink" Target="http://en.wikipedia.org/wiki/Saddam_Hussein" TargetMode="External"/><Relationship Id="rId412" Type="http://schemas.openxmlformats.org/officeDocument/2006/relationships/hyperlink" Target="http://baike.baidu.com/view/18149.htm" TargetMode="External"/><Relationship Id="rId107" Type="http://schemas.openxmlformats.org/officeDocument/2006/relationships/hyperlink" Target="http://www.investorwords.com/9241/company_car.html" TargetMode="External"/><Relationship Id="rId289" Type="http://schemas.openxmlformats.org/officeDocument/2006/relationships/hyperlink" Target="http://en.wikipedia.org/wiki/United_Arab_Emirates" TargetMode="External"/><Relationship Id="rId454" Type="http://schemas.openxmlformats.org/officeDocument/2006/relationships/hyperlink" Target="http://en.wikipedia.org/wiki/Cycle_of_poverty" TargetMode="External"/><Relationship Id="rId496" Type="http://schemas.openxmlformats.org/officeDocument/2006/relationships/hyperlink" Target="http://en.wikipedia.org/wiki/Night-watchman_state" TargetMode="External"/><Relationship Id="rId11" Type="http://schemas.openxmlformats.org/officeDocument/2006/relationships/hyperlink" Target="http://en.wikipedia.org/wiki/Volcanic_eruptions" TargetMode="External"/><Relationship Id="rId53" Type="http://schemas.openxmlformats.org/officeDocument/2006/relationships/hyperlink" Target="http://topics.nytimes.com/topics/reference/timestopics/subjects/k/kyoto_protocol/index.html" TargetMode="External"/><Relationship Id="rId149" Type="http://schemas.openxmlformats.org/officeDocument/2006/relationships/hyperlink" Target="http://en.wikipedia.org/wiki/Meteorology" TargetMode="External"/><Relationship Id="rId314" Type="http://schemas.openxmlformats.org/officeDocument/2006/relationships/hyperlink" Target="http://en.wikipedia.org/wiki/Sunni" TargetMode="External"/><Relationship Id="rId356" Type="http://schemas.openxmlformats.org/officeDocument/2006/relationships/hyperlink" Target="http://en.wikipedia.org/wiki/Rwandan_Genocide" TargetMode="External"/><Relationship Id="rId398" Type="http://schemas.openxmlformats.org/officeDocument/2006/relationships/hyperlink" Target="http://zh.wikipedia.org/wiki/%E7%8C%B6%E5%A4%AA%E4%BA%BA%E5%A4%A7%E5%B1%A0%E6%AE%BA" TargetMode="External"/><Relationship Id="rId95" Type="http://schemas.openxmlformats.org/officeDocument/2006/relationships/hyperlink" Target="http://en.wikipedia.org/wiki/Government_spending" TargetMode="External"/><Relationship Id="rId160" Type="http://schemas.openxmlformats.org/officeDocument/2006/relationships/hyperlink" Target="http://en.wikipedia.org/wiki/SI_prefix" TargetMode="External"/><Relationship Id="rId216" Type="http://schemas.openxmlformats.org/officeDocument/2006/relationships/hyperlink" Target="https://en.wikipedia.org/wiki/Catholicism" TargetMode="External"/><Relationship Id="rId423" Type="http://schemas.openxmlformats.org/officeDocument/2006/relationships/hyperlink" Target="http://zh.wikipedia.org/wiki/%E8%BF%BD%E6%8D%95%E5%BC%97%E9%9B%B7%E5%BE%B7%E6%9B%BC%E5%AE%B6%E6%97%8F" TargetMode="External"/><Relationship Id="rId258" Type="http://schemas.openxmlformats.org/officeDocument/2006/relationships/hyperlink" Target="http://zh.wikipedia.org/wiki/%E5%AA%92%E4%BD%93" TargetMode="External"/><Relationship Id="rId465" Type="http://schemas.openxmlformats.org/officeDocument/2006/relationships/hyperlink" Target="http://en.wikipedia.org/wiki/Pinyin" TargetMode="External"/><Relationship Id="rId22" Type="http://schemas.openxmlformats.org/officeDocument/2006/relationships/hyperlink" Target="http://unfccc.int/2860.php" TargetMode="External"/><Relationship Id="rId64" Type="http://schemas.openxmlformats.org/officeDocument/2006/relationships/hyperlink" Target="http://www.mckinsey.com/insights/urbanization/preparing_for_urban_billion_in_china" TargetMode="External"/><Relationship Id="rId118" Type="http://schemas.openxmlformats.org/officeDocument/2006/relationships/hyperlink" Target="https://en.wikipedia.org/wiki/Republican_Party_(United_States)" TargetMode="External"/><Relationship Id="rId325" Type="http://schemas.openxmlformats.org/officeDocument/2006/relationships/hyperlink" Target="http://en.wikipedia.org/wiki/Al-Qaeda" TargetMode="External"/><Relationship Id="rId367" Type="http://schemas.openxmlformats.org/officeDocument/2006/relationships/hyperlink" Target="http://zh.wikipedia.org/wiki/%E5%8D%A2%E6%97%BA%E8%BE%BE%E5%A4%A7%E5%B1%A0%E6%9D%80" TargetMode="External"/><Relationship Id="rId171" Type="http://schemas.openxmlformats.org/officeDocument/2006/relationships/hyperlink" Target="http://en.wikipedia.org/wiki/Exbibyte" TargetMode="External"/><Relationship Id="rId227" Type="http://schemas.openxmlformats.org/officeDocument/2006/relationships/image" Target="media/image3.jpeg"/><Relationship Id="rId269" Type="http://schemas.openxmlformats.org/officeDocument/2006/relationships/hyperlink" Target="http://zh.wikipedia.org/wiki/%E5%8F%A4%E5%B7%B4" TargetMode="External"/><Relationship Id="rId434" Type="http://schemas.openxmlformats.org/officeDocument/2006/relationships/hyperlink" Target="http://zh.wikipedia.org/wiki/%E8%90%A8%E7%BD%97%E5%85%B1%E5%92%8C%E5%9B%BD" TargetMode="External"/><Relationship Id="rId476" Type="http://schemas.openxmlformats.org/officeDocument/2006/relationships/hyperlink" Target="https://en.wikipedia.org/wiki/Recorded_Texas_Historic_Landmark" TargetMode="External"/><Relationship Id="rId33" Type="http://schemas.openxmlformats.org/officeDocument/2006/relationships/image" Target="file://localhost/http://www.wmo.int/pages/themes/climate/images/figures/KyotoProtocol.jpg" TargetMode="External"/><Relationship Id="rId129" Type="http://schemas.openxmlformats.org/officeDocument/2006/relationships/hyperlink" Target="http://bizfinance.about.com/od/financialratios/f/market-price-per-share.htm" TargetMode="External"/><Relationship Id="rId280" Type="http://schemas.openxmlformats.org/officeDocument/2006/relationships/hyperlink" Target="http://en.wikipedia.org/wiki/Pashto_language" TargetMode="External"/><Relationship Id="rId336" Type="http://schemas.openxmlformats.org/officeDocument/2006/relationships/hyperlink" Target="http://zh.wikipedia.org/wiki/%E5%9D%8E%E5%A4%A7%E5%93%88" TargetMode="External"/><Relationship Id="rId501" Type="http://schemas.openxmlformats.org/officeDocument/2006/relationships/hyperlink" Target="http://baike.baidu.com/view/4496225.htm" TargetMode="External"/><Relationship Id="rId75" Type="http://schemas.openxmlformats.org/officeDocument/2006/relationships/hyperlink" Target="http://en.wikipedia.org/wiki/United_States_Department_of_Health_and_Human_Services" TargetMode="External"/><Relationship Id="rId140" Type="http://schemas.openxmlformats.org/officeDocument/2006/relationships/hyperlink" Target="http://en.wikipedia.org/wiki/Data_curation" TargetMode="External"/><Relationship Id="rId182" Type="http://schemas.openxmlformats.org/officeDocument/2006/relationships/hyperlink" Target="https://en.wikipedia.org/wiki/Mathematical_logic" TargetMode="External"/><Relationship Id="rId378" Type="http://schemas.openxmlformats.org/officeDocument/2006/relationships/hyperlink" Target="http://baike.baidu.com/view/26724.htm?subLemmaId=26724&amp;fromenter=Geneva+Convention" TargetMode="External"/><Relationship Id="rId403" Type="http://schemas.openxmlformats.org/officeDocument/2006/relationships/hyperlink" Target="http://en.wikipedia.org/wiki/Help:IPA_for_English" TargetMode="External"/><Relationship Id="rId6" Type="http://schemas.openxmlformats.org/officeDocument/2006/relationships/endnotes" Target="endnotes.xml"/><Relationship Id="rId238" Type="http://schemas.openxmlformats.org/officeDocument/2006/relationships/hyperlink" Target="http://en.wikipedia.org/wiki/AIDS" TargetMode="External"/><Relationship Id="rId445" Type="http://schemas.openxmlformats.org/officeDocument/2006/relationships/hyperlink" Target="http://www.worldbank.org/en/country/mic/overview" TargetMode="External"/><Relationship Id="rId487" Type="http://schemas.openxmlformats.org/officeDocument/2006/relationships/hyperlink" Target="http://en.wikipedia.org/wiki/Egalitarianism" TargetMode="External"/><Relationship Id="rId291" Type="http://schemas.openxmlformats.org/officeDocument/2006/relationships/hyperlink" Target="http://en.wikipedia.org/wiki/Taliban" TargetMode="External"/><Relationship Id="rId305" Type="http://schemas.openxmlformats.org/officeDocument/2006/relationships/hyperlink" Target="http://en.wikipedia.org/wiki/Takfiri" TargetMode="External"/><Relationship Id="rId347" Type="http://schemas.openxmlformats.org/officeDocument/2006/relationships/hyperlink" Target="http://zh.wikipedia.org/wiki/%E6%81%90%E6%80%96%E8%A2%AD%E5%87%BB" TargetMode="External"/><Relationship Id="rId44" Type="http://schemas.openxmlformats.org/officeDocument/2006/relationships/hyperlink" Target="http://iipdigital.usembassy.gov/st/chinese/texttrans/2013/04/20130415145794.html" TargetMode="External"/><Relationship Id="rId86" Type="http://schemas.openxmlformats.org/officeDocument/2006/relationships/hyperlink" Target="http://en.wikipedia.org/wiki/Government_final_consumption_expenditure" TargetMode="External"/><Relationship Id="rId151" Type="http://schemas.openxmlformats.org/officeDocument/2006/relationships/hyperlink" Target="http://en.wikipedia.org/wiki/Connectomics" TargetMode="External"/><Relationship Id="rId389" Type="http://schemas.openxmlformats.org/officeDocument/2006/relationships/hyperlink" Target="http://zh.wikipedia.org/wiki/%E8%8B%B1%E8%AF%AD" TargetMode="External"/><Relationship Id="rId193" Type="http://schemas.openxmlformats.org/officeDocument/2006/relationships/hyperlink" Target="http://global.britannica.com/event/Renaissance" TargetMode="External"/><Relationship Id="rId207" Type="http://schemas.openxmlformats.org/officeDocument/2006/relationships/hyperlink" Target="https://en.wikipedia.org/wiki/Ethics" TargetMode="External"/><Relationship Id="rId249" Type="http://schemas.openxmlformats.org/officeDocument/2006/relationships/hyperlink" Target="http://en.wikipedia.org/wiki/Abu_Ghraib_torture_and_prisoner_abuse" TargetMode="External"/><Relationship Id="rId414" Type="http://schemas.openxmlformats.org/officeDocument/2006/relationships/hyperlink" Target="http://baike.baidu.com/view/18149.htm" TargetMode="External"/><Relationship Id="rId456" Type="http://schemas.openxmlformats.org/officeDocument/2006/relationships/hyperlink" Target="http://www.investopedia.com/terms/p/plainvanilla.asp" TargetMode="External"/><Relationship Id="rId498" Type="http://schemas.openxmlformats.org/officeDocument/2006/relationships/hyperlink" Target="http://baike.baidu.com/view/79548.htm" TargetMode="External"/><Relationship Id="rId13" Type="http://schemas.openxmlformats.org/officeDocument/2006/relationships/hyperlink" Target="http://en.wikipedia.org/wiki/United_Nations_Framework_Convention_on_Climate_Change" TargetMode="External"/><Relationship Id="rId109" Type="http://schemas.openxmlformats.org/officeDocument/2006/relationships/hyperlink" Target="http://www.investorwords.com/5209/value.html" TargetMode="External"/><Relationship Id="rId260" Type="http://schemas.openxmlformats.org/officeDocument/2006/relationships/hyperlink" Target="http://en.wikipedia.org/wiki/Guantanamo_Bay_detention_camp" TargetMode="External"/><Relationship Id="rId316" Type="http://schemas.openxmlformats.org/officeDocument/2006/relationships/hyperlink" Target="http://en.wikipedia.org/wiki/Sharia_law" TargetMode="External"/><Relationship Id="rId55" Type="http://schemas.openxmlformats.org/officeDocument/2006/relationships/hyperlink" Target="http://www.cdrf.org.cn/2013cdf-en/" TargetMode="External"/><Relationship Id="rId97" Type="http://schemas.openxmlformats.org/officeDocument/2006/relationships/hyperlink" Target="http://www.bing.com/knows/distribution" TargetMode="External"/><Relationship Id="rId120" Type="http://schemas.openxmlformats.org/officeDocument/2006/relationships/comments" Target="comments.xml"/><Relationship Id="rId358" Type="http://schemas.openxmlformats.org/officeDocument/2006/relationships/hyperlink" Target="http://en.wikipedia.org/wiki/Tutsi" TargetMode="External"/><Relationship Id="rId162" Type="http://schemas.openxmlformats.org/officeDocument/2006/relationships/hyperlink" Target="http://en.wikipedia.org/wiki/International_System_of_Units" TargetMode="External"/><Relationship Id="rId218" Type="http://schemas.openxmlformats.org/officeDocument/2006/relationships/hyperlink" Target="https://en.wikipedia.org/wiki/Poetry" TargetMode="External"/><Relationship Id="rId425" Type="http://schemas.openxmlformats.org/officeDocument/2006/relationships/hyperlink" Target="http://zh.wikipedia.org/wiki/%E6%84%8F%E5%A4%A7%E5%88%A9" TargetMode="External"/><Relationship Id="rId467" Type="http://schemas.openxmlformats.org/officeDocument/2006/relationships/hyperlink" Target="http://en.wikipedia.org/wiki/Simplified_Chinese_characters" TargetMode="External"/><Relationship Id="rId271" Type="http://schemas.openxmlformats.org/officeDocument/2006/relationships/hyperlink" Target="http://zh.wikipedia.org/wiki/%E7%BE%8E%E5%9B%BD%E6%B5%B7%E5%86%9B" TargetMode="External"/><Relationship Id="rId24" Type="http://schemas.openxmlformats.org/officeDocument/2006/relationships/hyperlink" Target="http://www.wmo.int/pages/themes/climate/international_unfccc.php" TargetMode="External"/><Relationship Id="rId66" Type="http://schemas.openxmlformats.org/officeDocument/2006/relationships/hyperlink" Target="http://en.wikipedia.org/wiki/Population" TargetMode="External"/><Relationship Id="rId131" Type="http://schemas.openxmlformats.org/officeDocument/2006/relationships/hyperlink" Target="http://beginnersinvest.about.com/library/weekly/aabyb113001.htm" TargetMode="External"/><Relationship Id="rId327" Type="http://schemas.openxmlformats.org/officeDocument/2006/relationships/hyperlink" Target="http://en.wikipedia.org/wiki/Kafir" TargetMode="External"/><Relationship Id="rId369" Type="http://schemas.openxmlformats.org/officeDocument/2006/relationships/hyperlink" Target="http://wenku.baidu.com/link?url=sgDwTT8gXLJp7iT32F7EGNQ6OENKe8rHjHeC6FSiitFtZW2ZClalYEmfGleeZV3Zg2O6HFnZDWwCqAPzezP2hpC_4Gyq5TGB8V926Q5SmXG" TargetMode="External"/><Relationship Id="rId173" Type="http://schemas.openxmlformats.org/officeDocument/2006/relationships/hyperlink" Target="https://en.wikipedia.org/wiki/Biological_database" TargetMode="External"/><Relationship Id="rId229" Type="http://schemas.openxmlformats.org/officeDocument/2006/relationships/hyperlink" Target="http://en.wikipedia.org/wiki/Help:IPA_for_English" TargetMode="External"/><Relationship Id="rId380" Type="http://schemas.openxmlformats.org/officeDocument/2006/relationships/hyperlink" Target="http://en.wikipedia.org/wiki/The_Holocaust" TargetMode="External"/><Relationship Id="rId436" Type="http://schemas.openxmlformats.org/officeDocument/2006/relationships/hyperlink" Target="http://zh.wikipedia.org/wiki/%E7%A5%9E%E6%9B%B2"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123</Pages>
  <Words>32669</Words>
  <Characters>186216</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wenyuan zhang</dc:creator>
  <cp:keywords/>
  <dc:description/>
  <cp:lastModifiedBy>E162Liu</cp:lastModifiedBy>
  <cp:revision>522</cp:revision>
  <dcterms:created xsi:type="dcterms:W3CDTF">2015-05-03T14:15:00Z</dcterms:created>
  <dcterms:modified xsi:type="dcterms:W3CDTF">2015-10-20T02:48:00Z</dcterms:modified>
</cp:coreProperties>
</file>